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68755" w14:textId="48A70ADC" w:rsidR="00C10D4B" w:rsidRPr="00C33B24" w:rsidRDefault="007B5310" w:rsidP="003277A6">
      <w:pPr>
        <w:rPr>
          <w:rFonts w:ascii="Times New Roman" w:hAnsi="Times New Roman"/>
          <w:b/>
          <w:bCs/>
          <w:sz w:val="24"/>
          <w:szCs w:val="24"/>
          <w:lang w:val="en-IN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Detailed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="00A8664A" w:rsidRPr="00C33B24">
        <w:rPr>
          <w:rFonts w:ascii="Times New Roman" w:hAnsi="Times New Roman"/>
          <w:b/>
          <w:bCs/>
          <w:sz w:val="24"/>
          <w:szCs w:val="24"/>
          <w:lang w:val="en-IN"/>
        </w:rPr>
        <w:t>information:</w:t>
      </w:r>
    </w:p>
    <w:p w14:paraId="10068757" w14:textId="0C1BA0FD" w:rsidR="00C10D4B" w:rsidRPr="00C33B24" w:rsidRDefault="00A8664A" w:rsidP="003277A6">
      <w:pPr>
        <w:rPr>
          <w:rFonts w:ascii="Times New Roman" w:hAnsi="Times New Roman"/>
          <w:sz w:val="24"/>
          <w:szCs w:val="24"/>
          <w:lang w:val="en-IN"/>
        </w:rPr>
      </w:pPr>
      <w:r w:rsidRPr="00C33B24">
        <w:rPr>
          <w:rFonts w:ascii="Times New Roman" w:hAnsi="Times New Roman"/>
          <w:sz w:val="24"/>
          <w:szCs w:val="24"/>
          <w:lang w:val="en-IN"/>
        </w:rPr>
        <w:t>Mr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Hendry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  <w:lang w:val="en-IN"/>
        </w:rPr>
        <w:t>is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  <w:lang w:val="en-IN"/>
        </w:rPr>
        <w:t>a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successful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  <w:lang w:val="en-IN"/>
        </w:rPr>
        <w:t>businessperson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and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one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of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the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wealthiest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  <w:lang w:val="en-IN"/>
        </w:rPr>
        <w:t>people</w:t>
      </w:r>
    </w:p>
    <w:p w14:paraId="10068758" w14:textId="397F5504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Hendry’s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friends: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Peter,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Kevin,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and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Ben</w:t>
      </w:r>
      <w:r w:rsidRPr="00C33B24">
        <w:rPr>
          <w:rFonts w:ascii="Times New Roman" w:hAnsi="Times New Roman"/>
          <w:sz w:val="24"/>
          <w:szCs w:val="24"/>
          <w:lang w:val="en-IN"/>
        </w:rPr>
        <w:br/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occupation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of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Henry’s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friends: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Farming</w:t>
      </w:r>
    </w:p>
    <w:p w14:paraId="10068759" w14:textId="6D351517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Difficulties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in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farming: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</w:p>
    <w:p w14:paraId="1006875A" w14:textId="36BFBB3E" w:rsidR="00C10D4B" w:rsidRPr="00C33B24" w:rsidRDefault="00A8664A" w:rsidP="003277A6">
      <w:pPr>
        <w:rPr>
          <w:rFonts w:ascii="Times New Roman" w:hAnsi="Times New Roman"/>
          <w:sz w:val="24"/>
          <w:szCs w:val="24"/>
          <w:lang w:val="en-IN"/>
        </w:rPr>
      </w:pPr>
      <w:r w:rsidRPr="00C33B24">
        <w:rPr>
          <w:rFonts w:ascii="Times New Roman" w:hAnsi="Times New Roman"/>
          <w:sz w:val="24"/>
          <w:szCs w:val="24"/>
          <w:lang w:val="en-IN"/>
        </w:rPr>
        <w:t>Peter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told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to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Hendry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that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he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is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facing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difficulties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in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procuring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fertilizers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and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also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br/>
        <w:t>Kevin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said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he’s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also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facing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the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same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  <w:lang w:val="en-IN"/>
        </w:rPr>
        <w:t>issue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while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buying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seeds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for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farming.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br/>
        <w:t>Ben: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Lack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of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pesticides,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which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helps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in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reducing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the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pests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in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crops</w:t>
      </w:r>
    </w:p>
    <w:p w14:paraId="1006875B" w14:textId="61389C3E" w:rsidR="00C10D4B" w:rsidRPr="00C33B24" w:rsidRDefault="00A8664A" w:rsidP="003277A6">
      <w:pPr>
        <w:rPr>
          <w:rFonts w:ascii="Times New Roman" w:hAnsi="Times New Roman"/>
          <w:b/>
          <w:bCs/>
          <w:sz w:val="24"/>
          <w:szCs w:val="24"/>
          <w:lang w:val="en-IN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Henry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decided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to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build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an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online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agricultural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store,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similar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to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an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e-commerce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platform.</w:t>
      </w:r>
    </w:p>
    <w:p w14:paraId="1006875C" w14:textId="112548A1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Online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web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and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mobile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application: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To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help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many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farmers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buy</w:t>
      </w:r>
      <w:r w:rsidR="002B5471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farming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products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</w:p>
    <w:p w14:paraId="1006875D" w14:textId="604C49DA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Source: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Farmers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and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manufacturing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companies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to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buy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the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products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from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companies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  <w:lang w:val="en-IN"/>
        </w:rPr>
        <w:t>using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  <w:lang w:val="en-IN"/>
        </w:rPr>
        <w:t>the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internet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</w:p>
    <w:p w14:paraId="1006875E" w14:textId="4E18FD41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Application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Type: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user-friendly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</w:p>
    <w:p w14:paraId="1006875F" w14:textId="42FF6F56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Requirements: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The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products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should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be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able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to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browse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the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products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and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display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them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to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the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farmers</w:t>
      </w:r>
      <w:r w:rsidR="007B5310" w:rsidRPr="00C33B24">
        <w:rPr>
          <w:rFonts w:ascii="Times New Roman" w:hAnsi="Times New Roman"/>
          <w:sz w:val="24"/>
          <w:szCs w:val="24"/>
          <w:lang w:val="en-IN"/>
        </w:rPr>
        <w:t>,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and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buy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and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deliver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to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6260AA" w:rsidRPr="00C33B24">
        <w:rPr>
          <w:rFonts w:ascii="Times New Roman" w:hAnsi="Times New Roman"/>
          <w:sz w:val="24"/>
          <w:szCs w:val="24"/>
          <w:lang w:val="en-IN"/>
        </w:rPr>
        <w:t>the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  <w:lang w:val="en-IN"/>
        </w:rPr>
        <w:t>farmers'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location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 </w:t>
      </w:r>
      <w:r w:rsidRPr="00C33B24">
        <w:rPr>
          <w:rFonts w:ascii="Times New Roman" w:hAnsi="Times New Roman"/>
          <w:sz w:val="24"/>
          <w:szCs w:val="24"/>
          <w:lang w:val="en-IN"/>
        </w:rPr>
        <w:br/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Application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undertaken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by: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Sonny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Company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to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develop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the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application</w:t>
      </w:r>
    </w:p>
    <w:p w14:paraId="10068760" w14:textId="31233E87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Financial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Head: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Pandu</w:t>
      </w:r>
      <w:r w:rsidRPr="00C33B24">
        <w:rPr>
          <w:rFonts w:ascii="Times New Roman" w:hAnsi="Times New Roman"/>
          <w:sz w:val="24"/>
          <w:szCs w:val="24"/>
          <w:lang w:val="en-IN"/>
        </w:rPr>
        <w:br/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Project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coordinator: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Dooku</w:t>
      </w:r>
      <w:r w:rsidRPr="00C33B24">
        <w:rPr>
          <w:rFonts w:ascii="Times New Roman" w:hAnsi="Times New Roman"/>
          <w:sz w:val="24"/>
          <w:szCs w:val="24"/>
          <w:lang w:val="en-IN"/>
        </w:rPr>
        <w:br/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Committee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people: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Pandu</w:t>
      </w:r>
      <w:r w:rsidR="007B5310" w:rsidRPr="00C33B24">
        <w:rPr>
          <w:rFonts w:ascii="Times New Roman" w:hAnsi="Times New Roman"/>
          <w:sz w:val="24"/>
          <w:szCs w:val="24"/>
          <w:lang w:val="en-IN"/>
        </w:rPr>
        <w:t>,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Dooku</w:t>
      </w:r>
      <w:r w:rsidR="007B5310" w:rsidRPr="00C33B24">
        <w:rPr>
          <w:rFonts w:ascii="Times New Roman" w:hAnsi="Times New Roman"/>
          <w:sz w:val="24"/>
          <w:szCs w:val="24"/>
          <w:lang w:val="en-IN"/>
        </w:rPr>
        <w:t>,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Hendry</w:t>
      </w:r>
      <w:r w:rsidRPr="00C33B24">
        <w:rPr>
          <w:rFonts w:ascii="Times New Roman" w:hAnsi="Times New Roman"/>
          <w:sz w:val="24"/>
          <w:szCs w:val="24"/>
          <w:lang w:val="en-IN"/>
        </w:rPr>
        <w:br/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Project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undertaken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by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APT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IT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Solutions</w:t>
      </w:r>
    </w:p>
    <w:p w14:paraId="10068761" w14:textId="45EBDCE5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Project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Budget: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2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Crores</w:t>
      </w:r>
      <w:r w:rsidRPr="00C33B24">
        <w:rPr>
          <w:rFonts w:ascii="Times New Roman" w:hAnsi="Times New Roman"/>
          <w:sz w:val="24"/>
          <w:szCs w:val="24"/>
          <w:lang w:val="en-IN"/>
        </w:rPr>
        <w:br/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Duration: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18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months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under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  <w:lang w:val="en-IN"/>
        </w:rPr>
        <w:t>the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CSR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initiative</w:t>
      </w:r>
    </w:p>
    <w:p w14:paraId="10068762" w14:textId="74A270DA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Stakeholders: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 </w:t>
      </w:r>
      <w:r w:rsidRPr="00C33B24">
        <w:rPr>
          <w:rFonts w:ascii="Times New Roman" w:hAnsi="Times New Roman"/>
          <w:sz w:val="24"/>
          <w:szCs w:val="24"/>
          <w:lang w:val="en-IN"/>
        </w:rPr>
        <w:t>Peter,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Kevin,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and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Ben</w:t>
      </w:r>
      <w:r w:rsidRPr="00C33B24">
        <w:rPr>
          <w:rFonts w:ascii="Times New Roman" w:hAnsi="Times New Roman"/>
          <w:sz w:val="24"/>
          <w:szCs w:val="24"/>
          <w:lang w:val="en-IN"/>
        </w:rPr>
        <w:br/>
        <w:t>Stakeholders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share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their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requirements.</w:t>
      </w:r>
    </w:p>
    <w:p w14:paraId="10068763" w14:textId="1AC182E1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Deliveries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head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in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APT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IT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solutions: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Karthik</w:t>
      </w:r>
    </w:p>
    <w:p w14:paraId="7B3D9EC4" w14:textId="77777777" w:rsidR="0007034C" w:rsidRPr="00C33B24" w:rsidRDefault="00A8664A" w:rsidP="003277A6">
      <w:pPr>
        <w:rPr>
          <w:rFonts w:ascii="Times New Roman" w:hAnsi="Times New Roman"/>
          <w:sz w:val="24"/>
          <w:szCs w:val="24"/>
          <w:lang w:val="en-IN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Project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manager: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Mr.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Vardaman</w:t>
      </w:r>
    </w:p>
    <w:p w14:paraId="10068765" w14:textId="67AD37AC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Senior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Java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developer: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Juhi</w:t>
      </w:r>
    </w:p>
    <w:p w14:paraId="10068766" w14:textId="4E409E05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Java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developers: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Teyson,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Lucie,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Tucker,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Bravo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</w:p>
    <w:p w14:paraId="10068767" w14:textId="589A1C47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Network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admin: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Mike</w:t>
      </w:r>
    </w:p>
    <w:p w14:paraId="10068768" w14:textId="4687CBA0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Database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admin: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John</w:t>
      </w:r>
    </w:p>
    <w:p w14:paraId="10068769" w14:textId="70CABE7F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Tester</w:t>
      </w:r>
      <w:r w:rsidRPr="00C33B24">
        <w:rPr>
          <w:rFonts w:ascii="Times New Roman" w:hAnsi="Times New Roman"/>
          <w:sz w:val="24"/>
          <w:szCs w:val="24"/>
          <w:lang w:val="en-IN"/>
        </w:rPr>
        <w:t>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Jackson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and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Alekhya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</w:p>
    <w:p w14:paraId="1006876A" w14:textId="037F2C50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Business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Analyst: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You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(Hari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  <w:lang w:val="en-IN"/>
        </w:rPr>
        <w:t>Charan</w:t>
      </w:r>
      <w:r w:rsidRPr="00C33B24">
        <w:rPr>
          <w:rFonts w:ascii="Times New Roman" w:hAnsi="Times New Roman"/>
          <w:sz w:val="24"/>
          <w:szCs w:val="24"/>
          <w:lang w:val="en-IN"/>
        </w:rPr>
        <w:t>)</w:t>
      </w:r>
    </w:p>
    <w:p w14:paraId="1006876B" w14:textId="57D07181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1Q)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Identify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a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minimum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of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20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functional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requirements</w:t>
      </w:r>
    </w:p>
    <w:p w14:paraId="1006876C" w14:textId="77777777" w:rsidR="00C10D4B" w:rsidRPr="00C33B24" w:rsidRDefault="00A8664A" w:rsidP="003277A6">
      <w:pPr>
        <w:rPr>
          <w:rFonts w:ascii="Times New Roman" w:hAnsi="Times New Roman"/>
          <w:b/>
          <w:bCs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A: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254"/>
        <w:gridCol w:w="2254"/>
        <w:gridCol w:w="2254"/>
      </w:tblGrid>
      <w:tr w:rsidR="00C10D4B" w:rsidRPr="00C33B24" w14:paraId="10068771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6D" w14:textId="63BC234D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Requirments</w:t>
            </w:r>
            <w:r w:rsidR="00CC370D"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6E" w14:textId="63C6E98B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Requirments</w:t>
            </w:r>
            <w:r w:rsidR="00CC370D"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6F" w14:textId="7FDD0A95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Requirements</w:t>
            </w:r>
            <w:r w:rsidR="00CC370D"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70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priority</w:t>
            </w:r>
          </w:p>
        </w:tc>
      </w:tr>
      <w:tr w:rsidR="00C10D4B" w:rsidRPr="00C33B24" w14:paraId="10068776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72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FR001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73" w14:textId="488FB2FA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Farmers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login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74" w14:textId="5F77E515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Farmers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310"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log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in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app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75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D4B" w:rsidRPr="00C33B24" w14:paraId="1006877B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77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FR002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78" w14:textId="6773CF03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Farmers</w:t>
            </w:r>
            <w:r w:rsidR="0007034C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search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for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products.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79" w14:textId="3C450006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Farmers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BC7CD8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search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for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products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like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fertilizer</w:t>
            </w:r>
            <w:r w:rsidR="007B5310" w:rsidRPr="00C33B24">
              <w:rPr>
                <w:rFonts w:ascii="Times New Roman" w:hAnsi="Times New Roman"/>
                <w:sz w:val="24"/>
                <w:szCs w:val="24"/>
              </w:rPr>
              <w:t>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seeds</w:t>
            </w:r>
            <w:r w:rsidR="007B5310" w:rsidRPr="00C33B24">
              <w:rPr>
                <w:rFonts w:ascii="Times New Roman" w:hAnsi="Times New Roman"/>
                <w:sz w:val="24"/>
                <w:szCs w:val="24"/>
              </w:rPr>
              <w:t>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pesticides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7A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D4B" w:rsidRPr="00C33B24" w14:paraId="10068780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7C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FR003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7D" w14:textId="591E86EB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Manufactors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login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7E" w14:textId="3B1C188D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Manufacturers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register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310" w:rsidRPr="00C33B24">
              <w:rPr>
                <w:rFonts w:ascii="Times New Roman" w:hAnsi="Times New Roman"/>
                <w:sz w:val="24"/>
                <w:szCs w:val="24"/>
              </w:rPr>
              <w:t>for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app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7F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D4B" w:rsidRPr="00C33B24" w14:paraId="10068785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81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FR004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82" w14:textId="65B98ED8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Manufactors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product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listing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83" w14:textId="14975BE8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Manufacturers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list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their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products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84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D4B" w:rsidRPr="00C33B24" w14:paraId="1006878A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86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FR005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87" w14:textId="5411FDEB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Products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display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88" w14:textId="1671C6C9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app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show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products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based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on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price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descriptions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specifications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89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D4B" w:rsidRPr="00C33B24" w14:paraId="1006878F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8B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FR006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8C" w14:textId="38727FCC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Add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cart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8D" w14:textId="6A93C798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Users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add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their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products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cart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for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later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purchases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8E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D4B" w:rsidRPr="00C33B24" w14:paraId="10068794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90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FR007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91" w14:textId="07CC4895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Cart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management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92" w14:textId="31A7F293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Users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manage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their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cart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by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adding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removing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products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93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D4B" w:rsidRPr="00C33B24" w14:paraId="10068799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95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Fr008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96" w14:textId="2A3C3764" w:rsidR="00C10D4B" w:rsidRPr="00C33B24" w:rsidRDefault="007B5310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Willslist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664A" w:rsidRPr="00C33B24">
              <w:rPr>
                <w:rFonts w:ascii="Times New Roman" w:hAnsi="Times New Roman"/>
                <w:sz w:val="24"/>
                <w:szCs w:val="24"/>
              </w:rPr>
              <w:t>management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97" w14:textId="33CBD4B5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Users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manage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their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310" w:rsidRPr="00C33B24">
              <w:rPr>
                <w:rFonts w:ascii="Times New Roman" w:hAnsi="Times New Roman"/>
                <w:sz w:val="24"/>
                <w:szCs w:val="24"/>
              </w:rPr>
              <w:t>wishlists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by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adding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removing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products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98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D4B" w:rsidRPr="00C33B24" w14:paraId="1006879E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9A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FR009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9B" w14:textId="3EFBCFF5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Multiple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payments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9C" w14:textId="20BCB68D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payment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done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with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multiple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options</w:t>
            </w:r>
            <w:r w:rsidR="007B5310" w:rsidRPr="00C33B24">
              <w:rPr>
                <w:rFonts w:ascii="Times New Roman" w:hAnsi="Times New Roman"/>
                <w:sz w:val="24"/>
                <w:szCs w:val="24"/>
              </w:rPr>
              <w:t>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like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credit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cards,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debit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cards,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wallets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9D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D4B" w:rsidRPr="00C33B24" w14:paraId="100687A3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9F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FR010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A0" w14:textId="50BF88AB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Order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confirmation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A1" w14:textId="3BB7A683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Users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receive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order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confirmation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along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with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details,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such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products'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quantities,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total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amount,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estimated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delivery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A2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D4B" w:rsidRPr="00C33B24" w14:paraId="100687A8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A4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lastRenderedPageBreak/>
              <w:t>FR011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A5" w14:textId="183691CE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Order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placement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A6" w14:textId="07033CFB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Users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place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orders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for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selected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products,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quantities,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delivery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addresses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well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A7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D4B" w:rsidRPr="00C33B24" w14:paraId="100687AD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A9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FR012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AA" w14:textId="30755C99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Order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tracking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AB" w14:textId="064E13E0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Users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track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order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status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based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on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real-time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delivery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AC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D4B" w:rsidRPr="00C33B24" w14:paraId="100687B2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AE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FR013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AF" w14:textId="1E902E8D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Order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history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B0" w14:textId="69F3D7E9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Users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view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previous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order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history,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including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order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details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status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B1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D4B" w:rsidRPr="00C33B24" w14:paraId="100687B7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B3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FR014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B4" w14:textId="3516234F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Customer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support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B5" w14:textId="45D7F169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Users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310"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access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customer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support</w:t>
            </w:r>
            <w:r w:rsidR="007B5310" w:rsidRPr="00C33B24">
              <w:rPr>
                <w:rFonts w:ascii="Times New Roman" w:hAnsi="Times New Roman"/>
                <w:sz w:val="24"/>
                <w:szCs w:val="24"/>
              </w:rPr>
              <w:t>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like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live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chat,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email,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phone,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messaging</w:t>
            </w:r>
            <w:r w:rsidR="007B5310" w:rsidRPr="00C33B24">
              <w:rPr>
                <w:rFonts w:ascii="Times New Roman" w:hAnsi="Times New Roman"/>
                <w:sz w:val="24"/>
                <w:szCs w:val="24"/>
              </w:rPr>
              <w:t>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for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order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assistance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B6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D4B" w:rsidRPr="00C33B24" w14:paraId="100687BC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B8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FR015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B9" w14:textId="1A6E19E6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Ratings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310" w:rsidRPr="00C33B24">
              <w:rPr>
                <w:rFonts w:ascii="Times New Roman" w:hAnsi="Times New Roman"/>
                <w:sz w:val="24"/>
                <w:szCs w:val="24"/>
              </w:rPr>
              <w:t>reviews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BA" w14:textId="415F169C" w:rsidR="00C10D4B" w:rsidRPr="00C33B24" w:rsidRDefault="00A8664A" w:rsidP="003277A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Users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provide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ratings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1F9" w:rsidRPr="00C33B24">
              <w:rPr>
                <w:rFonts w:ascii="Times New Roman" w:hAnsi="Times New Roman"/>
                <w:sz w:val="24"/>
                <w:szCs w:val="24"/>
              </w:rPr>
              <w:t>reviews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BB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D4B" w:rsidRPr="00C33B24" w14:paraId="100687C1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BD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FR016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BE" w14:textId="0839DD2A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Products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recommendation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BF" w14:textId="4682E1EE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Users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get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product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recommendations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based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on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their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purchases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C0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D4B" w:rsidRPr="00C33B24" w14:paraId="100687C6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C2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FR017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C3" w14:textId="4D8C826B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Products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sharing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C4" w14:textId="4E3791E6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Users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share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products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product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links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310" w:rsidRPr="00C33B24">
              <w:rPr>
                <w:rFonts w:ascii="Times New Roman" w:hAnsi="Times New Roman"/>
                <w:sz w:val="24"/>
                <w:szCs w:val="24"/>
              </w:rPr>
              <w:t>easily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310" w:rsidRPr="00C33B24">
              <w:rPr>
                <w:rFonts w:ascii="Times New Roman" w:hAnsi="Times New Roman"/>
                <w:sz w:val="24"/>
                <w:szCs w:val="24"/>
              </w:rPr>
              <w:t>access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60AA" w:rsidRPr="00C33B24">
              <w:rPr>
                <w:rFonts w:ascii="Times New Roman" w:hAnsi="Times New Roman"/>
                <w:sz w:val="24"/>
                <w:szCs w:val="24"/>
              </w:rPr>
              <w:t>them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C5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D4B" w:rsidRPr="00C33B24" w14:paraId="100687CB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C7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FR018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C8" w14:textId="22F9F818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Secure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transactions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C9" w14:textId="412E065E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app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implement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safe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secure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payments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for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user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CA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D4B" w:rsidRPr="00C33B24" w14:paraId="100687D0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CC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FR019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CD" w14:textId="141D6F0F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Product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Filtering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CE" w14:textId="54332B19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Users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filter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products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based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on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product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type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price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CF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D4B" w:rsidRPr="00C33B24" w14:paraId="100687D5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D1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FR020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D2" w14:textId="5F31A4B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Account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management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D3" w14:textId="06B3EB28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Users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manage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their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account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settings,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including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password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profile,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phone,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D4" w14:textId="77777777" w:rsidR="00C10D4B" w:rsidRPr="00C33B24" w:rsidRDefault="00A8664A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14:paraId="100687D6" w14:textId="77777777" w:rsidR="00C10D4B" w:rsidRPr="00C33B24" w:rsidRDefault="00C10D4B" w:rsidP="003277A6">
      <w:pPr>
        <w:rPr>
          <w:rFonts w:ascii="Times New Roman" w:hAnsi="Times New Roman"/>
          <w:b/>
          <w:bCs/>
          <w:sz w:val="24"/>
          <w:szCs w:val="24"/>
        </w:rPr>
      </w:pPr>
    </w:p>
    <w:p w14:paraId="100687D7" w14:textId="77777777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lastRenderedPageBreak/>
        <w:t>Non-Functionality: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254"/>
        <w:gridCol w:w="2254"/>
        <w:gridCol w:w="2254"/>
      </w:tblGrid>
      <w:tr w:rsidR="007E2744" w:rsidRPr="00C33B24" w14:paraId="004A030C" w14:textId="77777777" w:rsidTr="00FC1ED3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668AA" w14:textId="24E9612F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Requirments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ID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A17B3" w14:textId="093EE0A9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Requirments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C14FA" w14:textId="6CD0D176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Requirements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Description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AAB0" w14:textId="77777777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priority</w:t>
            </w:r>
          </w:p>
        </w:tc>
      </w:tr>
      <w:tr w:rsidR="007E2744" w:rsidRPr="00C33B24" w14:paraId="2091FF92" w14:textId="77777777" w:rsidTr="00FC1ED3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CEEF3" w14:textId="23654B44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NFR001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E2744" w:rsidRPr="007E2744" w14:paraId="323F1A43" w14:textId="77777777" w:rsidTr="007E27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85A7B76" w14:textId="77777777" w:rsidR="007E2744" w:rsidRPr="007E2744" w:rsidRDefault="007E2744" w:rsidP="003277A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9DF3F40" w14:textId="77777777" w:rsidR="007E2744" w:rsidRPr="007E2744" w:rsidRDefault="007E2744" w:rsidP="003277A6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0"/>
            </w:tblGrid>
            <w:tr w:rsidR="007E2744" w:rsidRPr="007E2744" w14:paraId="0AF69A74" w14:textId="77777777" w:rsidTr="007E27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8A5BF5" w14:textId="77777777" w:rsidR="007E2744" w:rsidRPr="007E2744" w:rsidRDefault="007E2744" w:rsidP="003277A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2744">
                    <w:rPr>
                      <w:rFonts w:ascii="Times New Roman" w:hAnsi="Times New Roman"/>
                      <w:sz w:val="24"/>
                      <w:szCs w:val="24"/>
                    </w:rPr>
                    <w:t>Usability</w:t>
                  </w:r>
                </w:p>
              </w:tc>
            </w:tr>
          </w:tbl>
          <w:p w14:paraId="2DA7AECE" w14:textId="77777777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9D61A" w14:textId="4A442960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User-friendly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interface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for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farmers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with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local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language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support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75EF0" w14:textId="606C3EB2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E2744" w:rsidRPr="00C33B24" w14:paraId="5AE2F6E6" w14:textId="77777777" w:rsidTr="00FC1ED3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194AD" w14:textId="6156FF8B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NFR002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E2744" w:rsidRPr="007E2744" w14:paraId="7A33EEBE" w14:textId="77777777" w:rsidTr="007E27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9B1847A" w14:textId="77777777" w:rsidR="007E2744" w:rsidRPr="007E2744" w:rsidRDefault="007E2744" w:rsidP="003277A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55AF898" w14:textId="77777777" w:rsidR="007E2744" w:rsidRPr="007E2744" w:rsidRDefault="007E2744" w:rsidP="003277A6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0"/>
            </w:tblGrid>
            <w:tr w:rsidR="007E2744" w:rsidRPr="007E2744" w14:paraId="537FE7BF" w14:textId="77777777" w:rsidTr="007E27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FFA593" w14:textId="77777777" w:rsidR="007E2744" w:rsidRPr="007E2744" w:rsidRDefault="007E2744" w:rsidP="003277A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2744">
                    <w:rPr>
                      <w:rFonts w:ascii="Times New Roman" w:hAnsi="Times New Roman"/>
                      <w:sz w:val="24"/>
                      <w:szCs w:val="24"/>
                    </w:rPr>
                    <w:t>Security</w:t>
                  </w:r>
                </w:p>
              </w:tc>
            </w:tr>
          </w:tbl>
          <w:p w14:paraId="7DD16F56" w14:textId="77777777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E2744" w:rsidRPr="007E2744" w14:paraId="37C4CF45" w14:textId="77777777" w:rsidTr="007E27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B19C46" w14:textId="77777777" w:rsidR="007E2744" w:rsidRPr="007E2744" w:rsidRDefault="007E2744" w:rsidP="003277A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450597E" w14:textId="77777777" w:rsidR="007E2744" w:rsidRPr="007E2744" w:rsidRDefault="007E2744" w:rsidP="003277A6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38"/>
            </w:tblGrid>
            <w:tr w:rsidR="007E2744" w:rsidRPr="007E2744" w14:paraId="5491C73A" w14:textId="77777777" w:rsidTr="007E27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85FEED" w14:textId="059C3A2A" w:rsidR="007E2744" w:rsidRPr="007E2744" w:rsidRDefault="007E2744" w:rsidP="003277A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2744">
                    <w:rPr>
                      <w:rFonts w:ascii="Times New Roman" w:hAnsi="Times New Roman"/>
                      <w:sz w:val="24"/>
                      <w:szCs w:val="24"/>
                    </w:rPr>
                    <w:t>Protect</w:t>
                  </w:r>
                  <w:r w:rsidR="00CC370D" w:rsidRPr="00C33B2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E2744">
                    <w:rPr>
                      <w:rFonts w:ascii="Times New Roman" w:hAnsi="Times New Roman"/>
                      <w:sz w:val="24"/>
                      <w:szCs w:val="24"/>
                    </w:rPr>
                    <w:t>users’</w:t>
                  </w:r>
                  <w:r w:rsidR="00CC370D" w:rsidRPr="00C33B2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E2744">
                    <w:rPr>
                      <w:rFonts w:ascii="Times New Roman" w:hAnsi="Times New Roman"/>
                      <w:sz w:val="24"/>
                      <w:szCs w:val="24"/>
                    </w:rPr>
                    <w:t>personal</w:t>
                  </w:r>
                  <w:r w:rsidR="00CC370D" w:rsidRPr="00C33B2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E2744">
                    <w:rPr>
                      <w:rFonts w:ascii="Times New Roman" w:hAnsi="Times New Roman"/>
                      <w:sz w:val="24"/>
                      <w:szCs w:val="24"/>
                    </w:rPr>
                    <w:t>and</w:t>
                  </w:r>
                  <w:r w:rsidR="00CC370D" w:rsidRPr="00C33B2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E2744">
                    <w:rPr>
                      <w:rFonts w:ascii="Times New Roman" w:hAnsi="Times New Roman"/>
                      <w:sz w:val="24"/>
                      <w:szCs w:val="24"/>
                    </w:rPr>
                    <w:t>payment</w:t>
                  </w:r>
                  <w:r w:rsidR="00CC370D" w:rsidRPr="00C33B2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E2744">
                    <w:rPr>
                      <w:rFonts w:ascii="Times New Roman" w:hAnsi="Times New Roman"/>
                      <w:sz w:val="24"/>
                      <w:szCs w:val="24"/>
                    </w:rPr>
                    <w:t>information</w:t>
                  </w:r>
                  <w:r w:rsidR="002B547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66A922D0" w14:textId="77777777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9670C" w14:textId="7570B9F1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E2744" w:rsidRPr="00C33B24" w14:paraId="45248BA1" w14:textId="77777777" w:rsidTr="00FC1ED3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D67C2" w14:textId="61926F0E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NFR003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E2744" w:rsidRPr="007E2744" w14:paraId="76C8928C" w14:textId="77777777" w:rsidTr="007E27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AF9A8C" w14:textId="77777777" w:rsidR="007E2744" w:rsidRPr="007E2744" w:rsidRDefault="007E2744" w:rsidP="003277A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7AAECB7" w14:textId="77777777" w:rsidR="007E2744" w:rsidRPr="007E2744" w:rsidRDefault="007E2744" w:rsidP="003277A6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4"/>
            </w:tblGrid>
            <w:tr w:rsidR="007E2744" w:rsidRPr="007E2744" w14:paraId="3569A7B7" w14:textId="77777777" w:rsidTr="007E27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47D2AA" w14:textId="77777777" w:rsidR="007E2744" w:rsidRPr="007E2744" w:rsidRDefault="007E2744" w:rsidP="003277A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2744">
                    <w:rPr>
                      <w:rFonts w:ascii="Times New Roman" w:hAnsi="Times New Roman"/>
                      <w:sz w:val="24"/>
                      <w:szCs w:val="24"/>
                    </w:rPr>
                    <w:t>Compatibility</w:t>
                  </w:r>
                </w:p>
              </w:tc>
            </w:tr>
          </w:tbl>
          <w:p w14:paraId="39625897" w14:textId="77777777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D6DE7" w14:textId="7334F7A0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Works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in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Android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iOS,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all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web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browsers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DF09E" w14:textId="009A4472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E2744" w:rsidRPr="00C33B24" w14:paraId="2C3BEDD2" w14:textId="77777777" w:rsidTr="00FC1ED3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3A500" w14:textId="32D7CB5B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NFR004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DC07F" w14:textId="20D27F88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Maintainability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EBDA0" w14:textId="67E56F17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code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design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for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easier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updates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bug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fixes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D75C5" w14:textId="3940807D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E2744" w:rsidRPr="00C33B24" w14:paraId="02637E2A" w14:textId="77777777" w:rsidTr="00FC1ED3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73CDB" w14:textId="0F002C38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NFR005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E2744" w:rsidRPr="007E2744" w14:paraId="029B5C72" w14:textId="77777777" w:rsidTr="007E27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53C3A74" w14:textId="77777777" w:rsidR="007E2744" w:rsidRPr="007E2744" w:rsidRDefault="007E2744" w:rsidP="003277A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D362EE6" w14:textId="77777777" w:rsidR="007E2744" w:rsidRPr="007E2744" w:rsidRDefault="007E2744" w:rsidP="003277A6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38"/>
            </w:tblGrid>
            <w:tr w:rsidR="007E2744" w:rsidRPr="007E2744" w14:paraId="3E8B67A4" w14:textId="77777777" w:rsidTr="007E27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B1EAD9" w14:textId="27B47568" w:rsidR="007E2744" w:rsidRPr="007E2744" w:rsidRDefault="007E2744" w:rsidP="003277A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2744">
                    <w:rPr>
                      <w:rFonts w:ascii="Times New Roman" w:hAnsi="Times New Roman"/>
                      <w:sz w:val="24"/>
                      <w:szCs w:val="24"/>
                    </w:rPr>
                    <w:t>Delivery</w:t>
                  </w:r>
                  <w:r w:rsidR="00CC370D" w:rsidRPr="00C33B2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E2744">
                    <w:rPr>
                      <w:rFonts w:ascii="Times New Roman" w:hAnsi="Times New Roman"/>
                      <w:sz w:val="24"/>
                      <w:szCs w:val="24"/>
                    </w:rPr>
                    <w:t>Integration</w:t>
                  </w:r>
                </w:p>
              </w:tc>
            </w:tr>
          </w:tbl>
          <w:p w14:paraId="5116767F" w14:textId="77777777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CD747" w14:textId="3A38E86E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Integration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with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delivery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partners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order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tracking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A345" w14:textId="7A8E024A" w:rsidR="007E2744" w:rsidRPr="00C33B24" w:rsidRDefault="007E2744" w:rsidP="0032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1DCB7C25" w14:textId="77777777" w:rsidR="007E2744" w:rsidRPr="00C33B24" w:rsidRDefault="007E2744" w:rsidP="003277A6">
      <w:pPr>
        <w:rPr>
          <w:rFonts w:ascii="Times New Roman" w:hAnsi="Times New Roman"/>
          <w:b/>
          <w:bCs/>
          <w:sz w:val="24"/>
          <w:szCs w:val="24"/>
        </w:rPr>
      </w:pPr>
    </w:p>
    <w:p w14:paraId="100687D8" w14:textId="5ED48AC3" w:rsidR="00C10D4B" w:rsidRPr="00C33B24" w:rsidRDefault="00A8664A" w:rsidP="003277A6">
      <w:pPr>
        <w:rPr>
          <w:rFonts w:ascii="Times New Roman" w:hAnsi="Times New Roman"/>
          <w:b/>
          <w:bCs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2</w:t>
      </w:r>
      <w:r w:rsidR="00BE1E5D" w:rsidRPr="00C33B24">
        <w:rPr>
          <w:rFonts w:ascii="Times New Roman" w:hAnsi="Times New Roman"/>
          <w:b/>
          <w:bCs/>
          <w:sz w:val="24"/>
          <w:szCs w:val="24"/>
        </w:rPr>
        <w:t>Q</w:t>
      </w:r>
      <w:r w:rsidRPr="00C33B24">
        <w:rPr>
          <w:rFonts w:ascii="Times New Roman" w:hAnsi="Times New Roman"/>
          <w:b/>
          <w:bCs/>
          <w:sz w:val="24"/>
          <w:szCs w:val="24"/>
        </w:rPr>
        <w:t>)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Make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b/>
          <w:bCs/>
          <w:sz w:val="24"/>
          <w:szCs w:val="24"/>
        </w:rPr>
        <w:t>a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wireframe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and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b/>
          <w:bCs/>
          <w:sz w:val="24"/>
          <w:szCs w:val="24"/>
        </w:rPr>
        <w:t>a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prototype</w:t>
      </w:r>
    </w:p>
    <w:p w14:paraId="6FEA739D" w14:textId="19E49890" w:rsidR="00BE1E5D" w:rsidRPr="00C33B24" w:rsidRDefault="002E0121" w:rsidP="003277A6">
      <w:pPr>
        <w:rPr>
          <w:rFonts w:ascii="Times New Roman" w:hAnsi="Times New Roman"/>
          <w:b/>
          <w:bCs/>
          <w:sz w:val="24"/>
          <w:szCs w:val="24"/>
        </w:rPr>
      </w:pPr>
      <w:r w:rsidRPr="00C33B24">
        <w:rPr>
          <w:rFonts w:ascii="Times New Roman" w:hAnsi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704129CC" wp14:editId="47A7B2A1">
            <wp:extent cx="4429743" cy="8087854"/>
            <wp:effectExtent l="0" t="0" r="9525" b="8890"/>
            <wp:docPr id="5125504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50441" name="Picture 51255044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743" cy="808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3B24">
        <w:rPr>
          <w:rFonts w:ascii="Times New Roman" w:hAnsi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0DE4A539" wp14:editId="6F1E0FE1">
            <wp:extent cx="3524742" cy="6982799"/>
            <wp:effectExtent l="0" t="0" r="0" b="0"/>
            <wp:docPr id="6797950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795090" name="Picture 67979509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698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3B24">
        <w:rPr>
          <w:rFonts w:ascii="Times New Roman" w:hAnsi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71B744C0" wp14:editId="6F54247F">
            <wp:extent cx="3581900" cy="7030431"/>
            <wp:effectExtent l="0" t="0" r="0" b="0"/>
            <wp:docPr id="5837719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71961" name="Picture 58377196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900" cy="703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3B24">
        <w:rPr>
          <w:rFonts w:ascii="Times New Roman" w:hAnsi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3AD1EB00" wp14:editId="0A08FC6C">
            <wp:extent cx="4058216" cy="7925906"/>
            <wp:effectExtent l="0" t="0" r="0" b="0"/>
            <wp:docPr id="164130719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307198" name="Picture 164130719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8216" cy="7925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3B24">
        <w:rPr>
          <w:rFonts w:ascii="Times New Roman" w:hAnsi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4E8A37DC" wp14:editId="077CB4D1">
            <wp:extent cx="4010585" cy="7897327"/>
            <wp:effectExtent l="0" t="0" r="9525" b="0"/>
            <wp:docPr id="162122877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228779" name="Picture 162122877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585" cy="789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687D9" w14:textId="70553F06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3)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Make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a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note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of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Tools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that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you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are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using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for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above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concepts.</w:t>
      </w:r>
    </w:p>
    <w:p w14:paraId="100687DA" w14:textId="5E00A7C4" w:rsidR="00C10D4B" w:rsidRPr="00C33B24" w:rsidRDefault="00A8664A" w:rsidP="003277A6">
      <w:pPr>
        <w:rPr>
          <w:rFonts w:ascii="Times New Roman" w:hAnsi="Times New Roman"/>
          <w:b/>
          <w:bCs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A: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most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commonly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used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tools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for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above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concepts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are:</w:t>
      </w:r>
    </w:p>
    <w:p w14:paraId="100687DB" w14:textId="0F76143A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lastRenderedPageBreak/>
        <w:t>MS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Visio: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Visio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popular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tool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creating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diagrams,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Flowcharts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wireframes.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offers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wide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templates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shapes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create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visual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representations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processes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systems.</w:t>
      </w:r>
    </w:p>
    <w:p w14:paraId="100687DC" w14:textId="364A1254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Balsamic</w:t>
      </w:r>
      <w:r w:rsidRPr="00C33B24">
        <w:rPr>
          <w:rFonts w:ascii="Times New Roman" w:hAnsi="Times New Roman"/>
          <w:sz w:val="24"/>
          <w:szCs w:val="24"/>
        </w:rPr>
        <w:t>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wireframing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tool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UX/UI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designers,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business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analysts,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developers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create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quick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low-fidelity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mockups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interfaces.</w:t>
      </w:r>
    </w:p>
    <w:p w14:paraId="100687DD" w14:textId="31DB5CD3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Axure: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UX/UI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designers,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business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analysts,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developers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create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quick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low-fidelity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mockups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interfaces.</w:t>
      </w:r>
    </w:p>
    <w:p w14:paraId="100687DE" w14:textId="2DE493B7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Mockups:</w:t>
      </w:r>
      <w:r w:rsidR="00CC370D" w:rsidRPr="00C33B24">
        <w:rPr>
          <w:rFonts w:ascii="Times New Roman" w:hAnsi="Times New Roman"/>
          <w:sz w:val="24"/>
          <w:szCs w:val="24"/>
        </w:rPr>
        <w:t xml:space="preserve">  </w:t>
      </w:r>
      <w:r w:rsidRPr="00C33B24">
        <w:rPr>
          <w:rFonts w:ascii="Times New Roman" w:hAnsi="Times New Roman"/>
          <w:sz w:val="24"/>
          <w:szCs w:val="24"/>
        </w:rPr>
        <w:t>Mockups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web-based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design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tool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provides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comprehensive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features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wireframing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prototyping.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allows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you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create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interactive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wireframes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prototypes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user-friendly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interface</w:t>
      </w:r>
    </w:p>
    <w:p w14:paraId="100687DF" w14:textId="1CDF700A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4Q)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business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analyst’s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key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responsibilities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track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requirements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ensure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requirement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overlooked.</w:t>
      </w:r>
    </w:p>
    <w:p w14:paraId="100687E0" w14:textId="5C0852FE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Mr.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Henry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Peter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have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approached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you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regarding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38B2">
        <w:rPr>
          <w:rFonts w:ascii="Times New Roman" w:hAnsi="Times New Roman"/>
          <w:sz w:val="24"/>
          <w:szCs w:val="24"/>
        </w:rPr>
        <w:t>project's current status. How will you handle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situation?</w:t>
      </w:r>
    </w:p>
    <w:p w14:paraId="100687E1" w14:textId="153C8535" w:rsidR="00C10D4B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A:</w:t>
      </w:r>
      <w:r w:rsidR="00147F4A">
        <w:rPr>
          <w:rFonts w:ascii="Times New Roman" w:hAnsi="Times New Roman"/>
          <w:sz w:val="24"/>
          <w:szCs w:val="24"/>
        </w:rPr>
        <w:t xml:space="preserve"> RTM: It is the checklist that ensures every requirement of the project is tracked from </w:t>
      </w:r>
      <w:r w:rsidR="00C85DCE">
        <w:rPr>
          <w:rFonts w:ascii="Times New Roman" w:hAnsi="Times New Roman"/>
          <w:sz w:val="24"/>
          <w:szCs w:val="24"/>
        </w:rPr>
        <w:t>the start</w:t>
      </w:r>
      <w:r w:rsidR="00147F4A">
        <w:rPr>
          <w:rFonts w:ascii="Times New Roman" w:hAnsi="Times New Roman"/>
          <w:sz w:val="24"/>
          <w:szCs w:val="24"/>
        </w:rPr>
        <w:t xml:space="preserve"> to the </w:t>
      </w:r>
      <w:r w:rsidR="00C85DCE">
        <w:rPr>
          <w:rFonts w:ascii="Times New Roman" w:hAnsi="Times New Roman"/>
          <w:sz w:val="24"/>
          <w:szCs w:val="24"/>
        </w:rPr>
        <w:t>end</w:t>
      </w:r>
      <w:r w:rsidR="00147F4A">
        <w:rPr>
          <w:rFonts w:ascii="Times New Roman" w:hAnsi="Times New Roman"/>
          <w:sz w:val="24"/>
          <w:szCs w:val="24"/>
        </w:rPr>
        <w:t xml:space="preserve"> stage</w:t>
      </w:r>
      <w:r w:rsidR="00A52117">
        <w:rPr>
          <w:rFonts w:ascii="Times New Roman" w:hAnsi="Times New Roman"/>
          <w:sz w:val="24"/>
          <w:szCs w:val="24"/>
        </w:rPr>
        <w:t xml:space="preserve"> </w:t>
      </w:r>
      <w:r w:rsidR="00147F4A">
        <w:rPr>
          <w:rFonts w:ascii="Times New Roman" w:hAnsi="Times New Roman"/>
          <w:sz w:val="24"/>
          <w:szCs w:val="24"/>
        </w:rPr>
        <w:t>(Requirem</w:t>
      </w:r>
      <w:r w:rsidR="00C85DCE">
        <w:rPr>
          <w:rFonts w:ascii="Times New Roman" w:hAnsi="Times New Roman"/>
          <w:sz w:val="24"/>
          <w:szCs w:val="24"/>
        </w:rPr>
        <w:t>en</w:t>
      </w:r>
      <w:r w:rsidR="00147F4A">
        <w:rPr>
          <w:rFonts w:ascii="Times New Roman" w:hAnsi="Times New Roman"/>
          <w:sz w:val="24"/>
          <w:szCs w:val="24"/>
        </w:rPr>
        <w:t>t gathering to Testing stage)</w:t>
      </w:r>
    </w:p>
    <w:p w14:paraId="17D57730" w14:textId="06A32CBE" w:rsidR="00A52117" w:rsidRDefault="00A52117" w:rsidP="003277A6">
      <w:pPr>
        <w:rPr>
          <w:rFonts w:ascii="Times New Roman" w:hAnsi="Times New Roman"/>
          <w:sz w:val="24"/>
          <w:szCs w:val="24"/>
        </w:rPr>
      </w:pPr>
      <w:r w:rsidRPr="00A5211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30582F8" wp14:editId="143A7DFC">
            <wp:extent cx="5731510" cy="3223895"/>
            <wp:effectExtent l="0" t="0" r="2540" b="0"/>
            <wp:docPr id="13656158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F1C53" w14:textId="21429DED" w:rsidR="00A838B2" w:rsidRPr="00C33B24" w:rsidRDefault="00A838B2" w:rsidP="003277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5Q)</w:t>
      </w:r>
      <w:r w:rsidRPr="00A838B2">
        <w:t xml:space="preserve"> </w:t>
      </w:r>
      <w:r w:rsidRPr="00A838B2">
        <w:rPr>
          <w:rFonts w:ascii="Times New Roman" w:hAnsi="Times New Roman"/>
          <w:sz w:val="24"/>
          <w:szCs w:val="24"/>
        </w:rPr>
        <w:t>Prepare 10 Test Case Documents</w:t>
      </w:r>
    </w:p>
    <w:p w14:paraId="100687E2" w14:textId="680BC9D4" w:rsidR="00C10D4B" w:rsidRPr="00C33B24" w:rsidRDefault="00CC370D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Test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case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description: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Farmers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Login</w:t>
      </w:r>
    </w:p>
    <w:p w14:paraId="100687E3" w14:textId="294F4B38" w:rsidR="00C10D4B" w:rsidRPr="00C33B24" w:rsidRDefault="00A8664A" w:rsidP="003277A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ID: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001</w:t>
      </w:r>
    </w:p>
    <w:p w14:paraId="100687E4" w14:textId="151E25EC" w:rsidR="00C10D4B" w:rsidRPr="00C33B24" w:rsidRDefault="00A8664A" w:rsidP="003277A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Verify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cross-check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farmers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log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application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valid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credentials</w:t>
      </w:r>
    </w:p>
    <w:p w14:paraId="100687E5" w14:textId="12B35943" w:rsidR="00C10D4B" w:rsidRPr="00C33B24" w:rsidRDefault="00A8664A" w:rsidP="003277A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steps:</w:t>
      </w:r>
    </w:p>
    <w:p w14:paraId="100687E6" w14:textId="79EEB19C" w:rsidR="00C10D4B" w:rsidRPr="00C33B24" w:rsidRDefault="00A8664A" w:rsidP="003277A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Enter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valid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details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while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registering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account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7E7" w14:textId="033EC280" w:rsidR="00C10D4B" w:rsidRPr="00C33B24" w:rsidRDefault="00A8664A" w:rsidP="003277A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lastRenderedPageBreak/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Registration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button</w:t>
      </w:r>
    </w:p>
    <w:p w14:paraId="100687E8" w14:textId="683A7498" w:rsidR="00C10D4B" w:rsidRPr="00C33B24" w:rsidRDefault="00A8664A" w:rsidP="003277A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Expected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result: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farmers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log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their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accounts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after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successful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registration</w:t>
      </w:r>
    </w:p>
    <w:p w14:paraId="100687E9" w14:textId="19BB7D27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Product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search</w:t>
      </w:r>
    </w:p>
    <w:p w14:paraId="100687EA" w14:textId="2002C8CC" w:rsidR="00C10D4B" w:rsidRPr="00C33B24" w:rsidRDefault="00A8664A" w:rsidP="003277A6">
      <w:pPr>
        <w:pStyle w:val="ListParagraph"/>
        <w:numPr>
          <w:ilvl w:val="0"/>
          <w:numId w:val="3"/>
        </w:num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Testcase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ID: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002</w:t>
      </w:r>
    </w:p>
    <w:p w14:paraId="100687EB" w14:textId="522AEF0C" w:rsidR="00C10D4B" w:rsidRPr="00C33B24" w:rsidRDefault="00A8664A" w:rsidP="003277A6">
      <w:pPr>
        <w:pStyle w:val="ListParagraph"/>
        <w:numPr>
          <w:ilvl w:val="0"/>
          <w:numId w:val="3"/>
        </w:num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Verify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farmers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search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application</w:t>
      </w:r>
    </w:p>
    <w:p w14:paraId="100687EC" w14:textId="22EE6E4E" w:rsidR="00C10D4B" w:rsidRPr="00C33B24" w:rsidRDefault="00A8664A" w:rsidP="003277A6">
      <w:pPr>
        <w:pStyle w:val="ListParagraph"/>
        <w:numPr>
          <w:ilvl w:val="0"/>
          <w:numId w:val="3"/>
        </w:num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steps:</w:t>
      </w:r>
    </w:p>
    <w:p w14:paraId="100687ED" w14:textId="573C59BB" w:rsidR="00C10D4B" w:rsidRPr="00C33B24" w:rsidRDefault="00A8664A" w:rsidP="003277A6">
      <w:pPr>
        <w:pStyle w:val="ListParagraph"/>
        <w:numPr>
          <w:ilvl w:val="0"/>
          <w:numId w:val="4"/>
        </w:num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Enter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name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search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option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application</w:t>
      </w:r>
    </w:p>
    <w:p w14:paraId="100687EE" w14:textId="4DB7B96C" w:rsidR="00C10D4B" w:rsidRPr="00C33B24" w:rsidRDefault="00A8664A" w:rsidP="003277A6">
      <w:pPr>
        <w:pStyle w:val="ListParagraph"/>
        <w:numPr>
          <w:ilvl w:val="0"/>
          <w:numId w:val="4"/>
        </w:num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search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option</w:t>
      </w:r>
    </w:p>
    <w:p w14:paraId="100687EF" w14:textId="5963235F" w:rsidR="00C10D4B" w:rsidRPr="00C33B24" w:rsidRDefault="00A8664A" w:rsidP="003277A6">
      <w:pPr>
        <w:pStyle w:val="ListParagraph"/>
        <w:numPr>
          <w:ilvl w:val="0"/>
          <w:numId w:val="3"/>
        </w:num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Expected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result: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farmers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manufacturers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upload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based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searched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products</w:t>
      </w:r>
    </w:p>
    <w:p w14:paraId="100687F0" w14:textId="3FA04607" w:rsidR="00C10D4B" w:rsidRPr="00C33B24" w:rsidRDefault="00A8664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Manufacturer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login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7F1" w14:textId="4A0FAC24" w:rsidR="00C10D4B" w:rsidRPr="00C33B24" w:rsidRDefault="00A8664A" w:rsidP="003277A6">
      <w:pPr>
        <w:ind w:left="36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ID: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003</w:t>
      </w:r>
    </w:p>
    <w:p w14:paraId="100687F2" w14:textId="38AEB341" w:rsidR="00C10D4B" w:rsidRPr="00C33B24" w:rsidRDefault="00A8664A" w:rsidP="003277A6">
      <w:pPr>
        <w:ind w:left="36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2.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Verify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manufacturer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register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valid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information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7F3" w14:textId="0958228D" w:rsidR="00C10D4B" w:rsidRPr="00C33B24" w:rsidRDefault="00A8664A" w:rsidP="003277A6">
      <w:pPr>
        <w:ind w:left="36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3.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steps: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7F4" w14:textId="24928019" w:rsidR="00C10D4B" w:rsidRPr="00C33B24" w:rsidRDefault="00A8664A" w:rsidP="003277A6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Enter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valid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details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while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registering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account</w:t>
      </w:r>
    </w:p>
    <w:p w14:paraId="100687F5" w14:textId="6928A0B6" w:rsidR="00C10D4B" w:rsidRPr="00C33B24" w:rsidRDefault="00A8664A" w:rsidP="003277A6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complete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Registration,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you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redirected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app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interface</w:t>
      </w:r>
    </w:p>
    <w:p w14:paraId="100687F6" w14:textId="17F4633C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4.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Result: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manufacturer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log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soon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after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entering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valid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credentials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given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fields</w:t>
      </w:r>
    </w:p>
    <w:p w14:paraId="100687F7" w14:textId="34FEFF6D" w:rsidR="00C10D4B" w:rsidRPr="00C33B24" w:rsidRDefault="00CC370D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 xml:space="preserve">  </w:t>
      </w:r>
      <w:r w:rsidR="00A8664A" w:rsidRPr="00C33B24">
        <w:rPr>
          <w:rFonts w:ascii="Times New Roman" w:hAnsi="Times New Roman"/>
          <w:sz w:val="24"/>
          <w:szCs w:val="24"/>
        </w:rPr>
        <w:t>Test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case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393D9F">
        <w:rPr>
          <w:rFonts w:ascii="Times New Roman" w:hAnsi="Times New Roman"/>
          <w:sz w:val="24"/>
          <w:szCs w:val="24"/>
        </w:rPr>
        <w:t>name</w:t>
      </w:r>
      <w:r w:rsidR="00A8664A" w:rsidRPr="00C33B24">
        <w:rPr>
          <w:rFonts w:ascii="Times New Roman" w:hAnsi="Times New Roman"/>
          <w:sz w:val="24"/>
          <w:szCs w:val="24"/>
        </w:rPr>
        <w:t>: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Manufacturer's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product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listing</w:t>
      </w:r>
    </w:p>
    <w:p w14:paraId="100687F8" w14:textId="4744EF1B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1.</w:t>
      </w:r>
      <w:r w:rsidR="00CC370D" w:rsidRPr="00C33B24">
        <w:rPr>
          <w:rFonts w:ascii="Times New Roman" w:hAnsi="Times New Roman"/>
          <w:sz w:val="24"/>
          <w:szCs w:val="24"/>
        </w:rPr>
        <w:t xml:space="preserve"> 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ID: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004</w:t>
      </w:r>
    </w:p>
    <w:p w14:paraId="100687F9" w14:textId="429E90EC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2.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Verify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manufacturers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list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their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based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quantity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quality</w:t>
      </w:r>
    </w:p>
    <w:p w14:paraId="100687FA" w14:textId="607624FF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3.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Steps: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7FB" w14:textId="31CD433A" w:rsidR="00C10D4B" w:rsidRPr="00C33B24" w:rsidRDefault="00A8664A" w:rsidP="003277A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Enter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mandatory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fields</w:t>
      </w:r>
      <w:r w:rsidR="00113727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13727" w:rsidRPr="00C33B24">
        <w:rPr>
          <w:rFonts w:ascii="Times New Roman" w:hAnsi="Times New Roman"/>
          <w:sz w:val="24"/>
          <w:szCs w:val="24"/>
        </w:rPr>
        <w:t>such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13727" w:rsidRPr="00C33B24">
        <w:rPr>
          <w:rFonts w:ascii="Times New Roman" w:hAnsi="Times New Roman"/>
          <w:sz w:val="24"/>
          <w:szCs w:val="24"/>
        </w:rPr>
        <w:t>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13727" w:rsidRPr="00C33B24">
        <w:rPr>
          <w:rFonts w:ascii="Times New Roman" w:hAnsi="Times New Roman"/>
          <w:sz w:val="24"/>
          <w:szCs w:val="24"/>
        </w:rPr>
        <w:t>price,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13727" w:rsidRPr="00C33B24">
        <w:rPr>
          <w:rFonts w:ascii="Times New Roman" w:hAnsi="Times New Roman"/>
          <w:sz w:val="24"/>
          <w:szCs w:val="24"/>
        </w:rPr>
        <w:t>quantity,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13727" w:rsidRPr="00C33B24">
        <w:rPr>
          <w:rFonts w:ascii="Times New Roman" w:hAnsi="Times New Roman"/>
          <w:sz w:val="24"/>
          <w:szCs w:val="24"/>
        </w:rPr>
        <w:t>pictures,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13727" w:rsidRPr="00C33B24">
        <w:rPr>
          <w:rFonts w:ascii="Times New Roman" w:hAnsi="Times New Roman"/>
          <w:sz w:val="24"/>
          <w:szCs w:val="24"/>
        </w:rPr>
        <w:t>etc.</w:t>
      </w:r>
    </w:p>
    <w:p w14:paraId="100687FC" w14:textId="1F67FF30" w:rsidR="00C10D4B" w:rsidRPr="00C33B24" w:rsidRDefault="00A8664A" w:rsidP="003277A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13727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upload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option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get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listed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online</w:t>
      </w:r>
    </w:p>
    <w:p w14:paraId="100687FD" w14:textId="3BAE860E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4.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Results: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Manufacturer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insights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after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listing</w:t>
      </w:r>
    </w:p>
    <w:p w14:paraId="100687FE" w14:textId="78554B4E" w:rsidR="00C10D4B" w:rsidRPr="00C33B24" w:rsidRDefault="00393D9F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 xml:space="preserve">  Test case </w:t>
      </w:r>
      <w:r>
        <w:rPr>
          <w:rFonts w:ascii="Times New Roman" w:hAnsi="Times New Roman"/>
          <w:sz w:val="24"/>
          <w:szCs w:val="24"/>
        </w:rPr>
        <w:t>name</w:t>
      </w:r>
      <w:r w:rsidR="00A8664A" w:rsidRPr="00C33B24">
        <w:rPr>
          <w:rFonts w:ascii="Times New Roman" w:hAnsi="Times New Roman"/>
          <w:sz w:val="24"/>
          <w:szCs w:val="24"/>
        </w:rPr>
        <w:t>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display</w:t>
      </w:r>
    </w:p>
    <w:p w14:paraId="100687FF" w14:textId="2B0B82AC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1.</w:t>
      </w:r>
      <w:r w:rsidR="00CC370D" w:rsidRPr="00C33B24">
        <w:rPr>
          <w:rFonts w:ascii="Times New Roman" w:hAnsi="Times New Roman"/>
          <w:sz w:val="24"/>
          <w:szCs w:val="24"/>
        </w:rPr>
        <w:t xml:space="preserve"> 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ID: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005</w:t>
      </w:r>
    </w:p>
    <w:p w14:paraId="10068800" w14:textId="072A04AA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2.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Verify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displayed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based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descriptions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like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reviews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acting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quality</w:t>
      </w:r>
    </w:p>
    <w:p w14:paraId="10068801" w14:textId="16A5DBBC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lastRenderedPageBreak/>
        <w:t>3.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Steps: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02" w14:textId="2B0DE7B5" w:rsidR="00C10D4B" w:rsidRPr="00C33B24" w:rsidRDefault="006260AA" w:rsidP="003277A6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Enter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products</w:t>
      </w:r>
    </w:p>
    <w:p w14:paraId="10068803" w14:textId="77F7D0F0" w:rsidR="00C10D4B" w:rsidRPr="00C33B24" w:rsidRDefault="00A8664A" w:rsidP="003277A6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04" w14:textId="3636E6AC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4.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Results: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displayed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ratings,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reviews,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stock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available</w:t>
      </w:r>
    </w:p>
    <w:p w14:paraId="10068805" w14:textId="045FA098" w:rsidR="00C10D4B" w:rsidRPr="00C33B24" w:rsidRDefault="00393D9F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 xml:space="preserve">  Test case </w:t>
      </w:r>
      <w:r>
        <w:rPr>
          <w:rFonts w:ascii="Times New Roman" w:hAnsi="Times New Roman"/>
          <w:sz w:val="24"/>
          <w:szCs w:val="24"/>
        </w:rPr>
        <w:t>name</w:t>
      </w:r>
      <w:r w:rsidR="00A8664A" w:rsidRPr="00C33B24">
        <w:rPr>
          <w:rFonts w:ascii="Times New Roman" w:hAnsi="Times New Roman"/>
          <w:sz w:val="24"/>
          <w:szCs w:val="24"/>
        </w:rPr>
        <w:t>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Add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cart</w:t>
      </w:r>
    </w:p>
    <w:p w14:paraId="10068806" w14:textId="2840D38B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1.</w:t>
      </w:r>
      <w:r w:rsidR="00CC370D" w:rsidRPr="00C33B24">
        <w:rPr>
          <w:rFonts w:ascii="Times New Roman" w:hAnsi="Times New Roman"/>
          <w:sz w:val="24"/>
          <w:szCs w:val="24"/>
        </w:rPr>
        <w:t xml:space="preserve"> 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ID: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006</w:t>
      </w:r>
    </w:p>
    <w:p w14:paraId="10068807" w14:textId="4024F368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2.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display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61F9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stored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260AA"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cart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along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quantity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before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payment</w:t>
      </w:r>
    </w:p>
    <w:p w14:paraId="10068808" w14:textId="77479C85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3.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Steps: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09" w14:textId="41C3831E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Enter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name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select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based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quality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needed</w:t>
      </w:r>
    </w:p>
    <w:p w14:paraId="1006880A" w14:textId="1E45BED9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add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cart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0B" w14:textId="16B45CBC" w:rsidR="00C10D4B" w:rsidRPr="00C33B24" w:rsidRDefault="007B5310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4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Results: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added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displayed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61F9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cart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along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quantity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final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payment</w:t>
      </w:r>
    </w:p>
    <w:p w14:paraId="1006880C" w14:textId="20D1CD91" w:rsidR="00C10D4B" w:rsidRPr="00C33B24" w:rsidRDefault="00393D9F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 xml:space="preserve">  Test case </w:t>
      </w:r>
      <w:r>
        <w:rPr>
          <w:rFonts w:ascii="Times New Roman" w:hAnsi="Times New Roman"/>
          <w:sz w:val="24"/>
          <w:szCs w:val="24"/>
        </w:rPr>
        <w:t>name</w:t>
      </w:r>
      <w:r w:rsidR="00A8664A" w:rsidRPr="00C33B24">
        <w:rPr>
          <w:rFonts w:ascii="Times New Roman" w:hAnsi="Times New Roman"/>
          <w:sz w:val="24"/>
          <w:szCs w:val="24"/>
        </w:rPr>
        <w:t>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cart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management</w:t>
      </w:r>
    </w:p>
    <w:p w14:paraId="1006880D" w14:textId="7ED1D6DF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1.</w:t>
      </w:r>
      <w:r w:rsidR="00CC370D" w:rsidRPr="00C33B24">
        <w:rPr>
          <w:rFonts w:ascii="Times New Roman" w:hAnsi="Times New Roman"/>
          <w:sz w:val="24"/>
          <w:szCs w:val="24"/>
        </w:rPr>
        <w:t xml:space="preserve"> 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ID: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007</w:t>
      </w:r>
    </w:p>
    <w:p w14:paraId="1006880E" w14:textId="0C215424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2.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Verify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61F9"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61F9" w:rsidRPr="00C33B24">
        <w:rPr>
          <w:rFonts w:ascii="Times New Roman" w:hAnsi="Times New Roman"/>
          <w:sz w:val="24"/>
          <w:szCs w:val="24"/>
        </w:rPr>
        <w:t>managed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adding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removing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61F9"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61F9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cart</w:t>
      </w:r>
    </w:p>
    <w:p w14:paraId="1006880F" w14:textId="35E4054D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3.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Steps:</w:t>
      </w:r>
    </w:p>
    <w:p w14:paraId="10068810" w14:textId="03F05D43" w:rsidR="00C10D4B" w:rsidRPr="00C33B24" w:rsidRDefault="00A8664A" w:rsidP="003277A6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cart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option,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which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usually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displayed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homepage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also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profile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session</w:t>
      </w:r>
    </w:p>
    <w:p w14:paraId="10068811" w14:textId="0DEF43FA" w:rsidR="00C10D4B" w:rsidRPr="00C33B24" w:rsidRDefault="00A8664A" w:rsidP="003277A6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Now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you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manage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cart</w:t>
      </w:r>
    </w:p>
    <w:p w14:paraId="10068812" w14:textId="44317970" w:rsidR="00C10D4B" w:rsidRPr="00C33B24" w:rsidRDefault="007B5310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4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Results: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You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decide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by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adding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removing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products</w:t>
      </w:r>
    </w:p>
    <w:p w14:paraId="10068813" w14:textId="30828341" w:rsidR="00C10D4B" w:rsidRPr="00C33B24" w:rsidRDefault="00393D9F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 xml:space="preserve">  Test case </w:t>
      </w:r>
      <w:r>
        <w:rPr>
          <w:rFonts w:ascii="Times New Roman" w:hAnsi="Times New Roman"/>
          <w:sz w:val="24"/>
          <w:szCs w:val="24"/>
        </w:rPr>
        <w:t>name</w:t>
      </w:r>
      <w:r w:rsidR="00A8664A" w:rsidRPr="00C33B24">
        <w:rPr>
          <w:rFonts w:ascii="Times New Roman" w:hAnsi="Times New Roman"/>
          <w:sz w:val="24"/>
          <w:szCs w:val="24"/>
        </w:rPr>
        <w:t>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wish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list</w:t>
      </w:r>
    </w:p>
    <w:p w14:paraId="10068814" w14:textId="0E6FD46B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1.</w:t>
      </w:r>
      <w:r w:rsidR="00CC370D" w:rsidRPr="00C33B24">
        <w:rPr>
          <w:rFonts w:ascii="Times New Roman" w:hAnsi="Times New Roman"/>
          <w:sz w:val="24"/>
          <w:szCs w:val="24"/>
        </w:rPr>
        <w:t xml:space="preserve"> 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ID: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008</w:t>
      </w:r>
    </w:p>
    <w:p w14:paraId="10068815" w14:textId="4BEE9A89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2.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Verify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61F9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wishlist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them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later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16" w14:textId="5630D8DA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3.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Steps: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17" w14:textId="2DFB63C7" w:rsidR="00C10D4B" w:rsidRPr="00C33B24" w:rsidRDefault="00A8664A" w:rsidP="003277A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18" w14:textId="0C3F3C95" w:rsidR="00C10D4B" w:rsidRPr="00C33B24" w:rsidRDefault="00A8664A" w:rsidP="003277A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Scroll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down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you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Add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wishlist</w:t>
      </w:r>
    </w:p>
    <w:p w14:paraId="10068819" w14:textId="3EF093C7" w:rsidR="00C10D4B" w:rsidRPr="00C33B24" w:rsidRDefault="007B5310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4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Results: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260AA" w:rsidRPr="00C33B24">
        <w:rPr>
          <w:rFonts w:ascii="Times New Roman" w:hAnsi="Times New Roman"/>
          <w:sz w:val="24"/>
          <w:szCs w:val="24"/>
        </w:rPr>
        <w:t>Soon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after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adding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your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wishlist,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you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see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added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457424"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your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wishlist</w:t>
      </w:r>
    </w:p>
    <w:p w14:paraId="1006881A" w14:textId="775AD2EF" w:rsidR="00C10D4B" w:rsidRPr="00C33B24" w:rsidRDefault="00393D9F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 xml:space="preserve">  Test case </w:t>
      </w:r>
      <w:r>
        <w:rPr>
          <w:rFonts w:ascii="Times New Roman" w:hAnsi="Times New Roman"/>
          <w:sz w:val="24"/>
          <w:szCs w:val="24"/>
        </w:rPr>
        <w:t>name</w:t>
      </w:r>
      <w:r w:rsidR="00A8664A" w:rsidRPr="00C33B24">
        <w:rPr>
          <w:rFonts w:ascii="Times New Roman" w:hAnsi="Times New Roman"/>
          <w:sz w:val="24"/>
          <w:szCs w:val="24"/>
        </w:rPr>
        <w:t>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Multiple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Payments</w:t>
      </w:r>
    </w:p>
    <w:p w14:paraId="1006881B" w14:textId="5CFC55C8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lastRenderedPageBreak/>
        <w:t>1.</w:t>
      </w:r>
      <w:r w:rsidR="00CC370D" w:rsidRPr="00C33B24">
        <w:rPr>
          <w:rFonts w:ascii="Times New Roman" w:hAnsi="Times New Roman"/>
          <w:sz w:val="24"/>
          <w:szCs w:val="24"/>
        </w:rPr>
        <w:t xml:space="preserve"> 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ID: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009</w:t>
      </w:r>
    </w:p>
    <w:p w14:paraId="1006881C" w14:textId="77568DBA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2.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payment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done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multiple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options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like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credit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cards,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debit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cards,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wallets</w:t>
      </w:r>
    </w:p>
    <w:p w14:paraId="1006881D" w14:textId="22BF4AE2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3.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Steps: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1E" w14:textId="04E84B2F" w:rsidR="00C10D4B" w:rsidRPr="00C33B24" w:rsidRDefault="00A8664A" w:rsidP="003277A6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Go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cart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Proceed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Pay.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"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1F" w14:textId="1E085B85" w:rsidR="00C10D4B" w:rsidRPr="00C33B24" w:rsidRDefault="00A8664A" w:rsidP="003277A6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Then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select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payment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proceed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20" w14:textId="18500774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4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Results: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continue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order,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select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payment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option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credit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card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debit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card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wallet</w:t>
      </w:r>
    </w:p>
    <w:p w14:paraId="10068821" w14:textId="2D032376" w:rsidR="00C10D4B" w:rsidRPr="00C33B24" w:rsidRDefault="00393D9F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 xml:space="preserve">  Test case </w:t>
      </w:r>
      <w:r>
        <w:rPr>
          <w:rFonts w:ascii="Times New Roman" w:hAnsi="Times New Roman"/>
          <w:sz w:val="24"/>
          <w:szCs w:val="24"/>
        </w:rPr>
        <w:t>name</w:t>
      </w:r>
      <w:r w:rsidR="00A8664A" w:rsidRPr="00C33B24">
        <w:rPr>
          <w:rFonts w:ascii="Times New Roman" w:hAnsi="Times New Roman"/>
          <w:sz w:val="24"/>
          <w:szCs w:val="24"/>
        </w:rPr>
        <w:t>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Order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Confirmation</w:t>
      </w:r>
    </w:p>
    <w:p w14:paraId="10068822" w14:textId="052CF7AB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1.</w:t>
      </w:r>
      <w:r w:rsidR="00CC370D" w:rsidRPr="00C33B24">
        <w:rPr>
          <w:rFonts w:ascii="Times New Roman" w:hAnsi="Times New Roman"/>
          <w:sz w:val="24"/>
          <w:szCs w:val="24"/>
        </w:rPr>
        <w:t xml:space="preserve"> 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ID: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010</w:t>
      </w:r>
    </w:p>
    <w:p w14:paraId="10068823" w14:textId="3FB37D20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2.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receive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order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confirmation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along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details,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such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products'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quantities,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total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amount,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delivery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date</w:t>
      </w:r>
    </w:p>
    <w:p w14:paraId="10068824" w14:textId="419D1971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3.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Steps: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25" w14:textId="449545A1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select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orders</w:t>
      </w:r>
      <w:r w:rsidR="00DD78E0">
        <w:rPr>
          <w:rFonts w:ascii="Times New Roman" w:hAnsi="Times New Roman"/>
          <w:sz w:val="24"/>
          <w:szCs w:val="24"/>
        </w:rPr>
        <w:t>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26" w14:textId="19C25280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confirmed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orders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27" w14:textId="0781B19D" w:rsidR="00C10D4B" w:rsidRPr="00C33B24" w:rsidRDefault="007B5310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4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Results: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You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see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confirmed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along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delivery</w:t>
      </w:r>
    </w:p>
    <w:p w14:paraId="10068828" w14:textId="37E6FEC1" w:rsidR="00C10D4B" w:rsidRPr="00C33B24" w:rsidRDefault="00393D9F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 xml:space="preserve">  Test case </w:t>
      </w:r>
      <w:r>
        <w:rPr>
          <w:rFonts w:ascii="Times New Roman" w:hAnsi="Times New Roman"/>
          <w:sz w:val="24"/>
          <w:szCs w:val="24"/>
        </w:rPr>
        <w:t>name</w:t>
      </w:r>
      <w:r w:rsidR="00A8664A" w:rsidRPr="00C33B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Delivering products</w:t>
      </w:r>
    </w:p>
    <w:p w14:paraId="10068829" w14:textId="217FF089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1.</w:t>
      </w:r>
      <w:r w:rsidR="00CC370D" w:rsidRPr="00C33B24">
        <w:rPr>
          <w:rFonts w:ascii="Times New Roman" w:hAnsi="Times New Roman"/>
          <w:sz w:val="24"/>
          <w:szCs w:val="24"/>
        </w:rPr>
        <w:t xml:space="preserve"> 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ID: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011</w:t>
      </w:r>
    </w:p>
    <w:p w14:paraId="1006882A" w14:textId="2460E403" w:rsidR="00C10D4B" w:rsidRPr="00C33B24" w:rsidRDefault="00CC370D" w:rsidP="003277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 xml:space="preserve">        </w:t>
      </w:r>
      <w:r w:rsidR="00A8664A" w:rsidRPr="00C33B24">
        <w:rPr>
          <w:rFonts w:ascii="Times New Roman" w:hAnsi="Times New Roman"/>
          <w:sz w:val="24"/>
          <w:szCs w:val="24"/>
        </w:rPr>
        <w:t>2.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Test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Case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Description: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Users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should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be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able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to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place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orders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for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selected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products,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quantities,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and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delivery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addresses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as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well</w:t>
      </w:r>
    </w:p>
    <w:p w14:paraId="1006882B" w14:textId="77777777" w:rsidR="00C10D4B" w:rsidRPr="00C33B24" w:rsidRDefault="00C10D4B" w:rsidP="003277A6">
      <w:pPr>
        <w:ind w:left="720"/>
        <w:rPr>
          <w:rFonts w:ascii="Times New Roman" w:hAnsi="Times New Roman"/>
          <w:sz w:val="24"/>
          <w:szCs w:val="24"/>
        </w:rPr>
      </w:pPr>
    </w:p>
    <w:p w14:paraId="1006882C" w14:textId="585394E6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3.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Steps:</w:t>
      </w:r>
    </w:p>
    <w:p w14:paraId="1006882D" w14:textId="33F185FD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Select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items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cart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2E" w14:textId="4BDFDD9B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Update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delivery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addresses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manually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before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payment</w:t>
      </w:r>
    </w:p>
    <w:p w14:paraId="1006882F" w14:textId="2E5A40BA" w:rsidR="00C10D4B" w:rsidRPr="00C33B24" w:rsidRDefault="007B5310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4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Results: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You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see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selected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items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along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delivery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addresses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61F9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which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items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need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delivered</w:t>
      </w:r>
    </w:p>
    <w:p w14:paraId="10068830" w14:textId="1E178EF3" w:rsidR="00C10D4B" w:rsidRPr="00C33B24" w:rsidRDefault="00393D9F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 xml:space="preserve">  Test case </w:t>
      </w:r>
      <w:r>
        <w:rPr>
          <w:rFonts w:ascii="Times New Roman" w:hAnsi="Times New Roman"/>
          <w:sz w:val="24"/>
          <w:szCs w:val="24"/>
        </w:rPr>
        <w:t>name</w:t>
      </w:r>
      <w:r w:rsidR="00A8664A" w:rsidRPr="00C33B24">
        <w:rPr>
          <w:rFonts w:ascii="Times New Roman" w:hAnsi="Times New Roman"/>
          <w:sz w:val="24"/>
          <w:szCs w:val="24"/>
        </w:rPr>
        <w:t>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order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tracking</w:t>
      </w:r>
    </w:p>
    <w:p w14:paraId="10068831" w14:textId="693B8B82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1.</w:t>
      </w:r>
      <w:r w:rsidR="00CC370D" w:rsidRPr="00C33B24">
        <w:rPr>
          <w:rFonts w:ascii="Times New Roman" w:hAnsi="Times New Roman"/>
          <w:sz w:val="24"/>
          <w:szCs w:val="24"/>
        </w:rPr>
        <w:t xml:space="preserve"> 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ID: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012</w:t>
      </w:r>
    </w:p>
    <w:p w14:paraId="10068832" w14:textId="1BC1C3BD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2.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track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order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status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based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real-time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delivery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33" w14:textId="40C16EBC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3.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Steps: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34" w14:textId="16148DCE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select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orders</w:t>
      </w:r>
      <w:r w:rsidR="00DD78E0">
        <w:rPr>
          <w:rFonts w:ascii="Times New Roman" w:hAnsi="Times New Roman"/>
          <w:sz w:val="24"/>
          <w:szCs w:val="24"/>
        </w:rPr>
        <w:t>.</w:t>
      </w:r>
    </w:p>
    <w:p w14:paraId="10068835" w14:textId="609A88A0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lastRenderedPageBreak/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order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tracking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36" w14:textId="330D6864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4Estimated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Results: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order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items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along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tracking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status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delivery</w:t>
      </w:r>
    </w:p>
    <w:p w14:paraId="10068837" w14:textId="40DC9429" w:rsidR="00C10D4B" w:rsidRPr="00C33B24" w:rsidRDefault="00393D9F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 xml:space="preserve">  Test case </w:t>
      </w:r>
      <w:r>
        <w:rPr>
          <w:rFonts w:ascii="Times New Roman" w:hAnsi="Times New Roman"/>
          <w:sz w:val="24"/>
          <w:szCs w:val="24"/>
        </w:rPr>
        <w:t>name</w:t>
      </w:r>
      <w:r w:rsidR="00A8664A" w:rsidRPr="00C33B24">
        <w:rPr>
          <w:rFonts w:ascii="Times New Roman" w:hAnsi="Times New Roman"/>
          <w:sz w:val="24"/>
          <w:szCs w:val="24"/>
        </w:rPr>
        <w:t>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order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history</w:t>
      </w:r>
    </w:p>
    <w:p w14:paraId="10068838" w14:textId="1CABD1EE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1.</w:t>
      </w:r>
      <w:r w:rsidR="00CC370D" w:rsidRPr="00C33B24">
        <w:rPr>
          <w:rFonts w:ascii="Times New Roman" w:hAnsi="Times New Roman"/>
          <w:sz w:val="24"/>
          <w:szCs w:val="24"/>
        </w:rPr>
        <w:t xml:space="preserve"> 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ID: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013</w:t>
      </w:r>
    </w:p>
    <w:p w14:paraId="10068839" w14:textId="756428B6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2.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view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previous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order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history,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including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order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details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status</w:t>
      </w:r>
    </w:p>
    <w:p w14:paraId="1006883A" w14:textId="6A0F5A7D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3.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Steps: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3B" w14:textId="5D9E4899" w:rsidR="00C10D4B" w:rsidRPr="00C33B24" w:rsidRDefault="00A8664A" w:rsidP="003277A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profile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orders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3C" w14:textId="0D710900" w:rsidR="00C10D4B" w:rsidRPr="00C33B24" w:rsidRDefault="00A8664A" w:rsidP="003277A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Then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order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history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based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calendar</w:t>
      </w:r>
    </w:p>
    <w:p w14:paraId="1006883D" w14:textId="0B456EEB" w:rsidR="00C10D4B" w:rsidRPr="00C33B24" w:rsidRDefault="007B5310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4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Results: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We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can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see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ordered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items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along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month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year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by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filtering</w:t>
      </w:r>
    </w:p>
    <w:p w14:paraId="1006883E" w14:textId="72E7529B" w:rsidR="00C10D4B" w:rsidRPr="00C33B24" w:rsidRDefault="00393D9F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 xml:space="preserve">  Test case </w:t>
      </w:r>
      <w:r>
        <w:rPr>
          <w:rFonts w:ascii="Times New Roman" w:hAnsi="Times New Roman"/>
          <w:sz w:val="24"/>
          <w:szCs w:val="24"/>
        </w:rPr>
        <w:t>name</w:t>
      </w:r>
      <w:r w:rsidR="00A8664A" w:rsidRPr="00C33B24">
        <w:rPr>
          <w:rFonts w:ascii="Times New Roman" w:hAnsi="Times New Roman"/>
          <w:sz w:val="24"/>
          <w:szCs w:val="24"/>
        </w:rPr>
        <w:t>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customer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support</w:t>
      </w:r>
    </w:p>
    <w:p w14:paraId="1006883F" w14:textId="0C52A906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1.</w:t>
      </w:r>
      <w:r w:rsidR="00CC370D" w:rsidRPr="00C33B24">
        <w:rPr>
          <w:rFonts w:ascii="Times New Roman" w:hAnsi="Times New Roman"/>
          <w:sz w:val="24"/>
          <w:szCs w:val="24"/>
        </w:rPr>
        <w:t xml:space="preserve"> 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ID: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014</w:t>
      </w:r>
    </w:p>
    <w:p w14:paraId="10068840" w14:textId="65213A36" w:rsidR="00C10D4B" w:rsidRPr="00C33B24" w:rsidRDefault="00CC370D" w:rsidP="003277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 xml:space="preserve">          </w:t>
      </w:r>
      <w:r w:rsidR="00A8664A" w:rsidRPr="00C33B24">
        <w:rPr>
          <w:rFonts w:ascii="Times New Roman" w:hAnsi="Times New Roman"/>
          <w:sz w:val="24"/>
          <w:szCs w:val="24"/>
        </w:rPr>
        <w:t>2.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Test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Case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Description:</w:t>
      </w:r>
      <w:r w:rsidRPr="00C33B24">
        <w:rPr>
          <w:rFonts w:ascii="Times New Roman" w:hAnsi="Times New Roman"/>
          <w:sz w:val="24"/>
          <w:szCs w:val="24"/>
        </w:rPr>
        <w:t xml:space="preserve">  </w:t>
      </w:r>
      <w:r w:rsidR="00A8664A" w:rsidRPr="00C33B24">
        <w:rPr>
          <w:rFonts w:ascii="Times New Roman" w:hAnsi="Times New Roman"/>
          <w:sz w:val="24"/>
          <w:szCs w:val="24"/>
        </w:rPr>
        <w:t>Users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should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be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able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to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access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customer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support</w:t>
      </w:r>
      <w:r w:rsidR="006260AA" w:rsidRPr="00C33B24">
        <w:rPr>
          <w:rFonts w:ascii="Times New Roman" w:hAnsi="Times New Roman"/>
          <w:sz w:val="24"/>
          <w:szCs w:val="24"/>
        </w:rPr>
        <w:t>,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like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live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chat,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email,</w:t>
      </w:r>
      <w:r w:rsidR="002B5471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phone,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or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messaging</w:t>
      </w:r>
      <w:r w:rsidR="006260AA" w:rsidRPr="00C33B24">
        <w:rPr>
          <w:rFonts w:ascii="Times New Roman" w:hAnsi="Times New Roman"/>
          <w:sz w:val="24"/>
          <w:szCs w:val="24"/>
        </w:rPr>
        <w:t>,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for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order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assistance</w:t>
      </w:r>
    </w:p>
    <w:p w14:paraId="10068841" w14:textId="4CD3835A" w:rsidR="00C10D4B" w:rsidRPr="00C33B24" w:rsidRDefault="00CC370D" w:rsidP="003277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 xml:space="preserve">              </w:t>
      </w:r>
      <w:r w:rsidR="00A8664A" w:rsidRPr="00C33B24">
        <w:rPr>
          <w:rFonts w:ascii="Times New Roman" w:hAnsi="Times New Roman"/>
          <w:sz w:val="24"/>
          <w:szCs w:val="24"/>
        </w:rPr>
        <w:t>3.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Test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Case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Steps:</w:t>
      </w:r>
      <w:r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42" w14:textId="774DB01D" w:rsidR="00C10D4B" w:rsidRPr="00C33B24" w:rsidRDefault="00A8664A" w:rsidP="003277A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Select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order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43" w14:textId="1CC70E25" w:rsidR="00C10D4B" w:rsidRPr="00C33B24" w:rsidRDefault="00A8664A" w:rsidP="003277A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customer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support</w:t>
      </w:r>
    </w:p>
    <w:p w14:paraId="10068844" w14:textId="2A0418C8" w:rsidR="00C10D4B" w:rsidRPr="00C33B24" w:rsidRDefault="007B5310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4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Results: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Users/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Farmers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access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proper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customer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based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requirement</w:t>
      </w:r>
      <w:r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solution</w:t>
      </w:r>
    </w:p>
    <w:p w14:paraId="10068845" w14:textId="05BB5F95" w:rsidR="00C10D4B" w:rsidRPr="00C33B24" w:rsidRDefault="00393D9F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 xml:space="preserve">  Test case </w:t>
      </w:r>
      <w:r>
        <w:rPr>
          <w:rFonts w:ascii="Times New Roman" w:hAnsi="Times New Roman"/>
          <w:sz w:val="24"/>
          <w:szCs w:val="24"/>
        </w:rPr>
        <w:t>name</w:t>
      </w:r>
      <w:r w:rsidR="00A8664A" w:rsidRPr="00C33B24">
        <w:rPr>
          <w:rFonts w:ascii="Times New Roman" w:hAnsi="Times New Roman"/>
          <w:sz w:val="24"/>
          <w:szCs w:val="24"/>
        </w:rPr>
        <w:t>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Ratings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reviews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46" w14:textId="3336CD3D" w:rsidR="00C10D4B" w:rsidRPr="00C33B24" w:rsidRDefault="00A8664A" w:rsidP="003277A6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1.</w:t>
      </w:r>
      <w:r w:rsidR="00CC370D" w:rsidRPr="00C33B24">
        <w:rPr>
          <w:rFonts w:ascii="Times New Roman" w:hAnsi="Times New Roman"/>
          <w:sz w:val="24"/>
          <w:szCs w:val="24"/>
        </w:rPr>
        <w:t xml:space="preserve"> 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ID: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015</w:t>
      </w:r>
    </w:p>
    <w:p w14:paraId="10068847" w14:textId="6B243C9B" w:rsidR="00C10D4B" w:rsidRPr="00C33B24" w:rsidRDefault="00A8664A" w:rsidP="003277A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2.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provide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ratings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reviews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ratings</w:t>
      </w:r>
    </w:p>
    <w:p w14:paraId="10068848" w14:textId="1419B8A1" w:rsidR="00C10D4B" w:rsidRPr="00C33B24" w:rsidRDefault="00CC370D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 xml:space="preserve">              </w:t>
      </w:r>
      <w:r w:rsidR="00A8664A" w:rsidRPr="00C33B24">
        <w:rPr>
          <w:rFonts w:ascii="Times New Roman" w:hAnsi="Times New Roman"/>
          <w:sz w:val="24"/>
          <w:szCs w:val="24"/>
        </w:rPr>
        <w:t>3.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Test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Case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Steps:</w:t>
      </w:r>
      <w:r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49" w14:textId="502241BA" w:rsidR="00C10D4B" w:rsidRPr="00C33B24" w:rsidRDefault="00A8664A" w:rsidP="003277A6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4A" w14:textId="2F097F56" w:rsidR="00C10D4B" w:rsidRPr="00C33B24" w:rsidRDefault="00A8664A" w:rsidP="003277A6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Scroll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down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bottom</w:t>
      </w:r>
    </w:p>
    <w:p w14:paraId="1006884B" w14:textId="5D5DBBEF" w:rsidR="00C10D4B" w:rsidRPr="00C33B24" w:rsidRDefault="00A8664A" w:rsidP="003277A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Results: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Farmers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provide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based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their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reviews</w:t>
      </w:r>
    </w:p>
    <w:p w14:paraId="22128D63" w14:textId="0788E3FD" w:rsidR="00E92E72" w:rsidRPr="00C33B24" w:rsidRDefault="00E92E72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6Q)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color w:val="000000" w:themeColor="text1"/>
          <w:sz w:val="24"/>
          <w:szCs w:val="24"/>
        </w:rPr>
        <w:t>After</w:t>
      </w:r>
      <w:r w:rsidR="00CC370D" w:rsidRPr="00C33B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3B24">
        <w:rPr>
          <w:rFonts w:ascii="Times New Roman" w:hAnsi="Times New Roman"/>
          <w:color w:val="000000" w:themeColor="text1"/>
          <w:sz w:val="24"/>
          <w:szCs w:val="24"/>
        </w:rPr>
        <w:t>the</w:t>
      </w:r>
      <w:r w:rsidR="00CC370D" w:rsidRPr="00C33B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ins w:id="0" w:author="Microsoft Word" w:date="2025-04-18T09:05:00Z" w16du:dateUtc="2025-04-18T08:05:00Z">
        <w:r w:rsidR="00BE260E" w:rsidRPr="0022500E">
          <w:rPr>
            <w:rFonts w:ascii="Times New Roman" w:hAnsi="Times New Roman"/>
            <w:color w:val="000000" w:themeColor="text1"/>
            <w:sz w:val="24"/>
            <w:szCs w:val="24"/>
          </w:rPr>
          <w:t>business</w:t>
        </w:r>
      </w:ins>
      <w:r w:rsidR="00CC370D" w:rsidRPr="002250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ins w:id="1" w:author="Microsoft Word" w:date="2025-04-18T09:05:00Z" w16du:dateUtc="2025-04-18T08:05:00Z">
        <w:r w:rsidR="00BE260E" w:rsidRPr="0022500E">
          <w:rPr>
            <w:rFonts w:ascii="Times New Roman" w:hAnsi="Times New Roman"/>
            <w:color w:val="000000" w:themeColor="text1"/>
            <w:sz w:val="24"/>
            <w:szCs w:val="24"/>
          </w:rPr>
          <w:t>analyst</w:t>
        </w:r>
      </w:ins>
      <w:r w:rsidR="00CC370D" w:rsidRPr="002250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ins w:id="2" w:author="Microsoft Word" w:date="2025-04-18T09:05:00Z" w16du:dateUtc="2025-04-18T08:05:00Z">
        <w:r w:rsidR="00BE260E" w:rsidRPr="0022500E">
          <w:rPr>
            <w:rFonts w:ascii="Times New Roman" w:hAnsi="Times New Roman"/>
            <w:color w:val="000000" w:themeColor="text1"/>
            <w:sz w:val="24"/>
            <w:szCs w:val="24"/>
          </w:rPr>
          <w:t>thoroughly</w:t>
        </w:r>
      </w:ins>
      <w:r w:rsidR="00CC370D" w:rsidRPr="002250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B5471">
        <w:rPr>
          <w:rFonts w:ascii="Times New Roman" w:hAnsi="Times New Roman"/>
          <w:color w:val="000000" w:themeColor="text1"/>
          <w:sz w:val="24"/>
          <w:szCs w:val="24"/>
        </w:rPr>
        <w:t xml:space="preserve">explained the requirements to the entire project team, the database architects decided to do the database design and </w:t>
      </w:r>
      <w:r w:rsidRPr="00C33B24">
        <w:rPr>
          <w:rFonts w:ascii="Times New Roman" w:hAnsi="Times New Roman"/>
          <w:color w:val="000000" w:themeColor="text1"/>
          <w:sz w:val="24"/>
          <w:szCs w:val="24"/>
        </w:rPr>
        <w:t>represent</w:t>
      </w:r>
      <w:r w:rsidR="00CC370D" w:rsidRPr="00C33B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3B24">
        <w:rPr>
          <w:rFonts w:ascii="Times New Roman" w:hAnsi="Times New Roman"/>
          <w:color w:val="000000" w:themeColor="text1"/>
          <w:sz w:val="24"/>
          <w:szCs w:val="24"/>
        </w:rPr>
        <w:t>the</w:t>
      </w:r>
      <w:r w:rsidR="00CC370D" w:rsidRPr="00C33B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color w:val="000000" w:themeColor="text1"/>
          <w:sz w:val="24"/>
          <w:szCs w:val="24"/>
        </w:rPr>
        <w:t>inflow</w:t>
      </w:r>
      <w:r w:rsidR="00CC370D" w:rsidRPr="00C33B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3B24">
        <w:rPr>
          <w:rFonts w:ascii="Times New Roman" w:hAnsi="Times New Roman"/>
          <w:color w:val="000000" w:themeColor="text1"/>
          <w:sz w:val="24"/>
          <w:szCs w:val="24"/>
        </w:rPr>
        <w:t>and</w:t>
      </w:r>
      <w:r w:rsidR="00CC370D" w:rsidRPr="00C33B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color w:val="000000" w:themeColor="text1"/>
          <w:sz w:val="24"/>
          <w:szCs w:val="24"/>
        </w:rPr>
        <w:t>outflow</w:t>
      </w:r>
      <w:r w:rsidR="00CC370D" w:rsidRPr="00C33B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3B24">
        <w:rPr>
          <w:rFonts w:ascii="Times New Roman" w:hAnsi="Times New Roman"/>
          <w:color w:val="000000" w:themeColor="text1"/>
          <w:sz w:val="24"/>
          <w:szCs w:val="24"/>
        </w:rPr>
        <w:t>of</w:t>
      </w:r>
      <w:r w:rsidR="00CC370D" w:rsidRPr="00C33B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3B24">
        <w:rPr>
          <w:rFonts w:ascii="Times New Roman" w:hAnsi="Times New Roman"/>
          <w:color w:val="000000" w:themeColor="text1"/>
          <w:sz w:val="24"/>
          <w:szCs w:val="24"/>
        </w:rPr>
        <w:t>data.</w:t>
      </w:r>
      <w:r w:rsidR="00CC370D" w:rsidRPr="00C33B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70EE303" w14:textId="7D696E36" w:rsidR="00BE260E" w:rsidRPr="00C33B24" w:rsidRDefault="00E92E72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Draw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database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schema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diagram</w:t>
      </w:r>
      <w:r w:rsidR="001661F9" w:rsidRPr="00C33B24">
        <w:rPr>
          <w:rFonts w:ascii="Times New Roman" w:hAnsi="Times New Roman"/>
          <w:sz w:val="24"/>
          <w:szCs w:val="24"/>
        </w:rPr>
        <w:t>.</w:t>
      </w:r>
    </w:p>
    <w:p w14:paraId="358A9C42" w14:textId="710F5C1F" w:rsidR="00E92E72" w:rsidRPr="00C33B24" w:rsidRDefault="00E92E72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lastRenderedPageBreak/>
        <w:t>A:</w:t>
      </w:r>
      <w:r w:rsidR="00CC370D" w:rsidRPr="00C33B24">
        <w:rPr>
          <w:rFonts w:ascii="Times New Roman" w:hAnsi="Times New Roman"/>
          <w:noProof/>
          <w:sz w:val="24"/>
          <w:szCs w:val="24"/>
        </w:rPr>
        <w:t xml:space="preserve"> </w:t>
      </w:r>
      <w:r w:rsidR="00BE260E" w:rsidRPr="00C33B2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4767833" wp14:editId="50486405">
            <wp:extent cx="5731510" cy="3474720"/>
            <wp:effectExtent l="0" t="0" r="2540" b="0"/>
            <wp:docPr id="15565248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524889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72F6F" w14:textId="61ECFE42" w:rsidR="00E92E72" w:rsidRPr="00C33B24" w:rsidRDefault="00E92E72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7Q)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data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flow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diagram?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Draw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data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flow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diagram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represent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inflow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outflow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data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when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Farmer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placing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order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</w:t>
      </w:r>
    </w:p>
    <w:p w14:paraId="2E038640" w14:textId="2AAE146C" w:rsidR="00E92E72" w:rsidRPr="00C33B24" w:rsidRDefault="00E92E72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A: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Data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flow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diagram: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diagram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represents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flow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data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through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process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system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known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data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flow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diagram</w:t>
      </w:r>
    </w:p>
    <w:p w14:paraId="3F7F56DC" w14:textId="66B21530" w:rsidR="00132D87" w:rsidRPr="00C33B24" w:rsidRDefault="00132D87" w:rsidP="003277A6">
      <w:pPr>
        <w:rPr>
          <w:ins w:id="3" w:author="Microsoft Word" w:date="2025-04-18T09:05:00Z" w16du:dateUtc="2025-04-18T08:05:00Z"/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58E3B75D" wp14:editId="26CFF925">
            <wp:extent cx="5731510" cy="4297045"/>
            <wp:effectExtent l="0" t="0" r="2540" b="8255"/>
            <wp:docPr id="391861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8615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83046" w14:textId="2079AD18" w:rsidR="00FF42D6" w:rsidRPr="00C33B24" w:rsidRDefault="00FF42D6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8Q)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Due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to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5310" w:rsidRPr="0022500E">
        <w:rPr>
          <w:rFonts w:ascii="Times New Roman" w:hAnsi="Times New Roman"/>
          <w:b/>
          <w:bCs/>
          <w:sz w:val="24"/>
          <w:szCs w:val="24"/>
        </w:rPr>
        <w:t>a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change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in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Government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Taxation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structure.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661F9" w:rsidRPr="0022500E">
        <w:rPr>
          <w:rFonts w:ascii="Times New Roman" w:hAnsi="Times New Roman"/>
          <w:b/>
          <w:bCs/>
          <w:sz w:val="24"/>
          <w:szCs w:val="24"/>
        </w:rPr>
        <w:t>We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should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change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Tax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structure.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How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do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you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handle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change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requests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in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a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project?</w:t>
      </w:r>
    </w:p>
    <w:p w14:paraId="2C561945" w14:textId="6D25FD1E" w:rsidR="00113727" w:rsidRPr="00C33B24" w:rsidRDefault="00113727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A: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BA,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we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always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ready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handle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request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from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client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side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based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current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market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scenario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trends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other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parameters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22CFE803" w14:textId="47EBF4E3" w:rsidR="006836B4" w:rsidRPr="00C33B24" w:rsidRDefault="0016006E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Whenever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request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requested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from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client</w:t>
      </w:r>
      <w:r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BA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analyse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this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request</w:t>
      </w:r>
      <w:r w:rsidRPr="00C33B24">
        <w:rPr>
          <w:rFonts w:ascii="Times New Roman" w:hAnsi="Times New Roman"/>
          <w:sz w:val="24"/>
          <w:szCs w:val="24"/>
        </w:rPr>
        <w:t>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Initially,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BA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perform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feasibility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study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accept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6260AA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then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impact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analysis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measure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project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finally</w:t>
      </w:r>
      <w:r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ins w:id="4" w:author="Microsoft Word" w:date="2025-04-18T09:05:00Z" w16du:dateUtc="2025-04-18T08:05:00Z">
        <w:r w:rsidR="00132D87" w:rsidRPr="00C33B24">
          <w:rPr>
            <w:rFonts w:ascii="Times New Roman" w:hAnsi="Times New Roman"/>
            <w:color w:val="000000" w:themeColor="text1"/>
            <w:sz w:val="24"/>
            <w:szCs w:val="24"/>
          </w:rPr>
          <w:t>perform</w:t>
        </w:r>
      </w:ins>
      <w:r w:rsidR="00CC370D" w:rsidRPr="00C33B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effort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estimation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implement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ins w:id="5" w:author="Microsoft Word" w:date="2025-04-18T09:05:00Z" w16du:dateUtc="2025-04-18T08:05:00Z">
        <w:r w:rsidR="00132D87" w:rsidRPr="00C33B24">
          <w:rPr>
            <w:rFonts w:ascii="Times New Roman" w:hAnsi="Times New Roman"/>
            <w:sz w:val="24"/>
            <w:szCs w:val="24"/>
          </w:rPr>
          <w:t>requested</w:t>
        </w:r>
      </w:ins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32D87"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request</w:t>
      </w:r>
      <w:ins w:id="6" w:author="Microsoft Word" w:date="2025-04-18T09:05:00Z" w16du:dateUtc="2025-04-18T08:05:00Z">
        <w:r w:rsidR="00132D87" w:rsidRPr="00C33B24">
          <w:rPr>
            <w:rFonts w:ascii="Times New Roman" w:hAnsi="Times New Roman"/>
            <w:sz w:val="24"/>
            <w:szCs w:val="24"/>
          </w:rPr>
          <w:t>.</w:t>
        </w:r>
      </w:ins>
    </w:p>
    <w:p w14:paraId="664251C2" w14:textId="30B9718F" w:rsidR="006836B4" w:rsidRPr="00C33B24" w:rsidRDefault="006836B4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management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impact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scope,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which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means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requirement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not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scoped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part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initial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business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requirement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document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must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managed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under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management,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BA,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along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PM,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review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follow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B74F25">
        <w:rPr>
          <w:rFonts w:ascii="Times New Roman" w:hAnsi="Times New Roman"/>
          <w:sz w:val="24"/>
          <w:szCs w:val="24"/>
        </w:rPr>
        <w:t xml:space="preserve">control process, indicating when a change is initiated. </w:t>
      </w:r>
    </w:p>
    <w:p w14:paraId="43690C4B" w14:textId="6DBC029F" w:rsidR="006836B4" w:rsidRPr="00C33B24" w:rsidRDefault="006836B4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BA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4C" w14:textId="7F2C1295" w:rsidR="00C10D4B" w:rsidRPr="00C33B24" w:rsidRDefault="006836B4" w:rsidP="003277A6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Initially</w:t>
      </w:r>
      <w:r w:rsidR="0016006E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document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request</w:t>
      </w:r>
    </w:p>
    <w:p w14:paraId="3BB3C7D3" w14:textId="4AB81F2C" w:rsidR="006836B4" w:rsidRPr="00C33B24" w:rsidRDefault="006836B4" w:rsidP="003277A6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analyse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whether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request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defect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from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previous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need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communications</w:t>
      </w:r>
    </w:p>
    <w:p w14:paraId="7C446EBC" w14:textId="34270638" w:rsidR="007A3981" w:rsidRPr="00C33B24" w:rsidRDefault="007A3981" w:rsidP="003277A6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manager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provide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initial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approval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needs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move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further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analysing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request</w:t>
      </w:r>
    </w:p>
    <w:p w14:paraId="7BF1E8A9" w14:textId="4093E060" w:rsidR="007A3981" w:rsidRPr="00C33B24" w:rsidRDefault="007A3981" w:rsidP="003277A6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lastRenderedPageBreak/>
        <w:t>When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comes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management,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whether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also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depends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other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factors,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which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are,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business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analyst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well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manager,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whether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request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major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minor.</w:t>
      </w:r>
    </w:p>
    <w:p w14:paraId="2615947C" w14:textId="08B7B934" w:rsidR="007A3981" w:rsidRPr="00C33B24" w:rsidRDefault="007A3981" w:rsidP="003277A6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major</w:t>
      </w:r>
      <w:r w:rsidR="0016006E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not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only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expand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scope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also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lead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increase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delivery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time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project</w:t>
      </w:r>
    </w:p>
    <w:p w14:paraId="583C1088" w14:textId="06DE483E" w:rsidR="007A3981" w:rsidRPr="00C33B24" w:rsidRDefault="00332EFD" w:rsidP="003277A6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business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analyst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help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stakeholders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understanding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how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request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going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impact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request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impact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organisation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negatives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particular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request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6A88863E" w14:textId="1AB1B42D" w:rsidR="007A3981" w:rsidRPr="00C33B24" w:rsidRDefault="0016006E" w:rsidP="003277A6">
      <w:pPr>
        <w:pStyle w:val="ListParagraph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By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following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steps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above,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efficiently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managed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request,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ensuring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evaluated,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approved,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implemented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manner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260AA" w:rsidRPr="00C33B24">
        <w:rPr>
          <w:rFonts w:ascii="Times New Roman" w:hAnsi="Times New Roman"/>
          <w:sz w:val="24"/>
          <w:szCs w:val="24"/>
        </w:rPr>
        <w:t>minimizes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disruptions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completes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successfully</w:t>
      </w:r>
    </w:p>
    <w:p w14:paraId="243A1C56" w14:textId="193A5015" w:rsidR="00332EFD" w:rsidRPr="00B74F25" w:rsidRDefault="0016006E" w:rsidP="003277A6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00B74F25">
        <w:rPr>
          <w:rFonts w:ascii="Times New Roman" w:hAnsi="Times New Roman"/>
          <w:b/>
          <w:bCs/>
          <w:sz w:val="24"/>
          <w:szCs w:val="24"/>
        </w:rPr>
        <w:t>9Q)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As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project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is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in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process,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Ben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and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Kevin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have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contacted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you.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reason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is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to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inform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you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that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they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want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Farmers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to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sell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their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crop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yields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through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this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application,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i.e.,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Farmers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should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be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able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to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add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their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crop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yields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or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products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and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display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them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to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general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public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and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should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be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able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to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sell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them.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They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also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want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to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introduce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an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Auction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system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for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their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Crop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yields.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As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a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BA,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what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will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be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your</w:t>
      </w:r>
      <w:r w:rsidR="00CC370D"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response?</w:t>
      </w:r>
    </w:p>
    <w:p w14:paraId="1DE743B9" w14:textId="22D0AB20" w:rsidR="00332EFD" w:rsidRPr="00B74F25" w:rsidRDefault="00CC370D" w:rsidP="003277A6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Is</w:t>
      </w:r>
      <w:r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this</w:t>
      </w:r>
      <w:r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a</w:t>
      </w:r>
      <w:r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change</w:t>
      </w:r>
      <w:r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request</w:t>
      </w:r>
      <w:r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or</w:t>
      </w:r>
      <w:r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an</w:t>
      </w:r>
      <w:r w:rsidRPr="00B7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2EFD" w:rsidRPr="00B74F25">
        <w:rPr>
          <w:rFonts w:ascii="Times New Roman" w:hAnsi="Times New Roman"/>
          <w:b/>
          <w:bCs/>
          <w:sz w:val="24"/>
          <w:szCs w:val="24"/>
        </w:rPr>
        <w:t>enhancement?</w:t>
      </w:r>
    </w:p>
    <w:p w14:paraId="42234747" w14:textId="1CF1A343" w:rsidR="0016006E" w:rsidRPr="00C33B24" w:rsidRDefault="00332EFD" w:rsidP="003277A6">
      <w:pPr>
        <w:pStyle w:val="ListParagraph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A)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Adding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features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let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farmers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list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sell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their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crops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through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app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also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run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auctions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would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big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shift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from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our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original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plan.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brings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new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user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roles,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adds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complex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features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like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listings,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transactions,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bidding,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could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impact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app’s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design,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backend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systems,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even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legal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requirements.</w:t>
      </w:r>
    </w:p>
    <w:p w14:paraId="5E724110" w14:textId="46643BF5" w:rsidR="0016006E" w:rsidRPr="00A82730" w:rsidRDefault="0016006E" w:rsidP="003277A6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Because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scale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impact,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I’d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consider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22500E">
        <w:rPr>
          <w:rFonts w:ascii="Times New Roman" w:hAnsi="Times New Roman"/>
          <w:sz w:val="24"/>
          <w:szCs w:val="24"/>
        </w:rPr>
        <w:t>change</w:t>
      </w:r>
      <w:r w:rsidR="00CC370D" w:rsidRPr="0022500E">
        <w:rPr>
          <w:rFonts w:ascii="Times New Roman" w:hAnsi="Times New Roman"/>
          <w:sz w:val="24"/>
          <w:szCs w:val="24"/>
        </w:rPr>
        <w:t xml:space="preserve"> </w:t>
      </w:r>
      <w:r w:rsidRPr="0022500E">
        <w:rPr>
          <w:rFonts w:ascii="Times New Roman" w:hAnsi="Times New Roman"/>
          <w:sz w:val="24"/>
          <w:szCs w:val="24"/>
        </w:rPr>
        <w:t>reques</w:t>
      </w:r>
      <w:r w:rsidR="00A82730" w:rsidRPr="00A82730">
        <w:rPr>
          <w:rFonts w:ascii="Times New Roman" w:hAnsi="Times New Roman"/>
          <w:sz w:val="24"/>
          <w:szCs w:val="24"/>
        </w:rPr>
        <w:t>t</w:t>
      </w:r>
      <w:r w:rsidR="00CC370D" w:rsidRPr="00A82730">
        <w:rPr>
          <w:rFonts w:ascii="Times New Roman" w:hAnsi="Times New Roman"/>
          <w:sz w:val="24"/>
          <w:szCs w:val="24"/>
        </w:rPr>
        <w:t xml:space="preserve"> </w:t>
      </w:r>
      <w:r w:rsidRPr="00A82730">
        <w:rPr>
          <w:rFonts w:ascii="Times New Roman" w:hAnsi="Times New Roman"/>
          <w:sz w:val="24"/>
          <w:szCs w:val="24"/>
        </w:rPr>
        <w:t>rather</w:t>
      </w:r>
      <w:r w:rsidR="00CC370D" w:rsidRPr="00A82730">
        <w:rPr>
          <w:rFonts w:ascii="Times New Roman" w:hAnsi="Times New Roman"/>
          <w:sz w:val="24"/>
          <w:szCs w:val="24"/>
        </w:rPr>
        <w:t xml:space="preserve"> </w:t>
      </w:r>
      <w:r w:rsidRPr="00A82730">
        <w:rPr>
          <w:rFonts w:ascii="Times New Roman" w:hAnsi="Times New Roman"/>
          <w:sz w:val="24"/>
          <w:szCs w:val="24"/>
        </w:rPr>
        <w:t>than</w:t>
      </w:r>
      <w:r w:rsidR="00CC370D" w:rsidRPr="00A82730">
        <w:rPr>
          <w:rFonts w:ascii="Times New Roman" w:hAnsi="Times New Roman"/>
          <w:sz w:val="24"/>
          <w:szCs w:val="24"/>
        </w:rPr>
        <w:t xml:space="preserve"> </w:t>
      </w:r>
      <w:r w:rsidRPr="00A82730">
        <w:rPr>
          <w:rFonts w:ascii="Times New Roman" w:hAnsi="Times New Roman"/>
          <w:sz w:val="24"/>
          <w:szCs w:val="24"/>
        </w:rPr>
        <w:t>a</w:t>
      </w:r>
      <w:r w:rsidR="00CC370D" w:rsidRPr="00A82730">
        <w:rPr>
          <w:rFonts w:ascii="Times New Roman" w:hAnsi="Times New Roman"/>
          <w:sz w:val="24"/>
          <w:szCs w:val="24"/>
        </w:rPr>
        <w:t xml:space="preserve"> </w:t>
      </w:r>
      <w:r w:rsidRPr="00A82730">
        <w:rPr>
          <w:rFonts w:ascii="Times New Roman" w:hAnsi="Times New Roman"/>
          <w:sz w:val="24"/>
          <w:szCs w:val="24"/>
        </w:rPr>
        <w:t>simple</w:t>
      </w:r>
      <w:r w:rsidR="00CC370D" w:rsidRPr="00A82730">
        <w:rPr>
          <w:rFonts w:ascii="Times New Roman" w:hAnsi="Times New Roman"/>
          <w:sz w:val="24"/>
          <w:szCs w:val="24"/>
        </w:rPr>
        <w:t xml:space="preserve"> </w:t>
      </w:r>
      <w:r w:rsidRPr="00A82730">
        <w:rPr>
          <w:rFonts w:ascii="Times New Roman" w:hAnsi="Times New Roman"/>
          <w:sz w:val="24"/>
          <w:szCs w:val="24"/>
        </w:rPr>
        <w:t>enhancement.</w:t>
      </w:r>
    </w:p>
    <w:p w14:paraId="3D04C04A" w14:textId="20D0D046" w:rsidR="00332EFD" w:rsidRPr="00C33B24" w:rsidRDefault="00332EFD" w:rsidP="003277A6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Gather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Requirements: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I’ll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first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work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you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get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details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about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features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work.</w:t>
      </w:r>
    </w:p>
    <w:p w14:paraId="7A51A3C2" w14:textId="0C43A488" w:rsidR="00332EFD" w:rsidRPr="00C33B24" w:rsidRDefault="00332EFD" w:rsidP="003277A6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Analyze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Impact: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Then,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I’ll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look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affect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our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current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scope,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timeline,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budget,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resources.</w:t>
      </w:r>
    </w:p>
    <w:p w14:paraId="29043141" w14:textId="3CE664D0" w:rsidR="00332EFD" w:rsidRPr="00C33B24" w:rsidRDefault="00332EFD" w:rsidP="003277A6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Check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Feasibility: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I’ll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consult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dev</w:t>
      </w:r>
      <w:r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design,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legal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teams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make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sure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everything’s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doable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compliant.</w:t>
      </w:r>
    </w:p>
    <w:p w14:paraId="20E2541F" w14:textId="6362B085" w:rsidR="00332EFD" w:rsidRPr="00C33B24" w:rsidRDefault="00332EFD" w:rsidP="003277A6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Review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with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Stakeholders: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I’ll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present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findings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decision-makers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get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their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input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approval.</w:t>
      </w:r>
    </w:p>
    <w:p w14:paraId="25C1E402" w14:textId="163627A0" w:rsidR="00332EFD" w:rsidRPr="00C33B24" w:rsidRDefault="00332EFD" w:rsidP="003277A6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Update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Plan: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get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green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light,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we’ll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update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plan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include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new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features.</w:t>
      </w:r>
    </w:p>
    <w:p w14:paraId="55769B17" w14:textId="203C9331" w:rsidR="000F3C35" w:rsidRPr="003277A6" w:rsidRDefault="000F3C35" w:rsidP="003277A6">
      <w:pPr>
        <w:ind w:left="360"/>
        <w:rPr>
          <w:rFonts w:ascii="Times New Roman" w:hAnsi="Times New Roman"/>
          <w:b/>
          <w:bCs/>
          <w:sz w:val="24"/>
          <w:szCs w:val="24"/>
        </w:rPr>
      </w:pPr>
      <w:r w:rsidRPr="003277A6">
        <w:rPr>
          <w:rFonts w:ascii="Times New Roman" w:hAnsi="Times New Roman"/>
          <w:b/>
          <w:bCs/>
          <w:sz w:val="24"/>
          <w:szCs w:val="24"/>
        </w:rPr>
        <w:t>10Q)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As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project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is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in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process,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Ben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and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Kevin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have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contacted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you.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reason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is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to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inform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you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that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they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want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Farmers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to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sell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their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crop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yields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through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this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application</w:t>
      </w:r>
      <w:r w:rsidR="00923916" w:rsidRPr="003277A6">
        <w:rPr>
          <w:rFonts w:ascii="Times New Roman" w:hAnsi="Times New Roman"/>
          <w:b/>
          <w:bCs/>
          <w:sz w:val="24"/>
          <w:szCs w:val="24"/>
        </w:rPr>
        <w:t>,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i.e.</w:t>
      </w:r>
      <w:r w:rsidR="00923916" w:rsidRPr="003277A6">
        <w:rPr>
          <w:rFonts w:ascii="Times New Roman" w:hAnsi="Times New Roman"/>
          <w:b/>
          <w:bCs/>
          <w:sz w:val="24"/>
          <w:szCs w:val="24"/>
        </w:rPr>
        <w:t>,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Farmers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should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be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able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to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add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their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crop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yields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or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products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and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display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23916" w:rsidRPr="003277A6">
        <w:rPr>
          <w:rFonts w:ascii="Times New Roman" w:hAnsi="Times New Roman"/>
          <w:b/>
          <w:bCs/>
          <w:sz w:val="24"/>
          <w:szCs w:val="24"/>
        </w:rPr>
        <w:t>them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to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23916" w:rsidRPr="003277A6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general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public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and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should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be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able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to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sell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them.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They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also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want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to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introduce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23916" w:rsidRPr="003277A6">
        <w:rPr>
          <w:rFonts w:ascii="Times New Roman" w:hAnsi="Times New Roman"/>
          <w:b/>
          <w:bCs/>
          <w:sz w:val="24"/>
          <w:szCs w:val="24"/>
        </w:rPr>
        <w:t>an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Auction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system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for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their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Crop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yields.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As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a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BA,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what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will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be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your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response?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Is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this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a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change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request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or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an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enhancement???</w:t>
      </w:r>
    </w:p>
    <w:p w14:paraId="7781F0C9" w14:textId="493DC1F5" w:rsidR="000F3C35" w:rsidRPr="00C33B24" w:rsidRDefault="000F3C35" w:rsidP="003277A6">
      <w:pPr>
        <w:ind w:left="36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lastRenderedPageBreak/>
        <w:t>A: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Based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your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input,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business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analyst,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request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allow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farmers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list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their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crop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yields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directly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through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application,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well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introduce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auction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system,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constitutes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significant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functional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from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original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scope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project.</w:t>
      </w:r>
    </w:p>
    <w:p w14:paraId="0B102F6F" w14:textId="02C5ADE9" w:rsidR="000F3C35" w:rsidRPr="00C33B24" w:rsidRDefault="000F3C35" w:rsidP="003277A6">
      <w:pPr>
        <w:ind w:left="36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make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new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requirements,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follow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basic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standard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process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request</w:t>
      </w:r>
      <w:r w:rsidR="00923916" w:rsidRPr="00C33B24">
        <w:rPr>
          <w:rFonts w:ascii="Times New Roman" w:hAnsi="Times New Roman"/>
          <w:sz w:val="24"/>
          <w:szCs w:val="24"/>
        </w:rPr>
        <w:t>.</w:t>
      </w:r>
    </w:p>
    <w:p w14:paraId="569C6324" w14:textId="223CE2B8" w:rsidR="000F3C35" w:rsidRPr="00C33B24" w:rsidRDefault="000F3C35" w:rsidP="003277A6">
      <w:pPr>
        <w:ind w:left="360"/>
        <w:rPr>
          <w:rFonts w:ascii="Times New Roman" w:hAnsi="Times New Roman"/>
          <w:sz w:val="24"/>
          <w:szCs w:val="24"/>
        </w:rPr>
      </w:pPr>
      <w:r w:rsidRPr="008F69A7">
        <w:rPr>
          <w:rFonts w:ascii="Times New Roman" w:hAnsi="Times New Roman"/>
          <w:b/>
          <w:bCs/>
          <w:sz w:val="24"/>
          <w:szCs w:val="24"/>
        </w:rPr>
        <w:t>Gathering</w:t>
      </w:r>
      <w:r w:rsidR="00CC370D" w:rsidRPr="008F69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23916" w:rsidRPr="008F69A7">
        <w:rPr>
          <w:rFonts w:ascii="Times New Roman" w:hAnsi="Times New Roman"/>
          <w:b/>
          <w:bCs/>
          <w:sz w:val="24"/>
          <w:szCs w:val="24"/>
        </w:rPr>
        <w:t>Requirements</w:t>
      </w:r>
      <w:r w:rsidRPr="008F69A7">
        <w:rPr>
          <w:rFonts w:ascii="Times New Roman" w:hAnsi="Times New Roman"/>
          <w:b/>
          <w:bCs/>
          <w:sz w:val="24"/>
          <w:szCs w:val="24"/>
        </w:rPr>
        <w:t>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</w:t>
      </w:r>
      <w:r w:rsidR="00A82730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meet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Ben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Kevin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gather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detailed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requirements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new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functionalities</w:t>
      </w:r>
      <w:r w:rsidR="00923916" w:rsidRPr="00C33B24">
        <w:rPr>
          <w:rFonts w:ascii="Times New Roman" w:hAnsi="Times New Roman"/>
          <w:sz w:val="24"/>
          <w:szCs w:val="24"/>
        </w:rPr>
        <w:t>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This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help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me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out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what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functionality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they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looking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for</w:t>
      </w:r>
      <w:r w:rsidR="00923916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like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adding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crop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yield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action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system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public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manage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their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crops</w:t>
      </w:r>
      <w:r w:rsidR="00923916" w:rsidRPr="00C33B24">
        <w:rPr>
          <w:rFonts w:ascii="Times New Roman" w:hAnsi="Times New Roman"/>
          <w:sz w:val="24"/>
          <w:szCs w:val="24"/>
        </w:rPr>
        <w:t>.</w:t>
      </w:r>
    </w:p>
    <w:p w14:paraId="6D8C538D" w14:textId="1D3E9556" w:rsidR="00253715" w:rsidRPr="00C33B24" w:rsidRDefault="00253715" w:rsidP="003277A6">
      <w:pPr>
        <w:ind w:left="360"/>
        <w:rPr>
          <w:rFonts w:ascii="Times New Roman" w:hAnsi="Times New Roman"/>
          <w:sz w:val="24"/>
          <w:szCs w:val="24"/>
        </w:rPr>
      </w:pPr>
      <w:r w:rsidRPr="003277A6">
        <w:rPr>
          <w:rFonts w:ascii="Times New Roman" w:hAnsi="Times New Roman"/>
          <w:b/>
          <w:bCs/>
          <w:sz w:val="24"/>
          <w:szCs w:val="24"/>
        </w:rPr>
        <w:t>Impact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analysis: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would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analyze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impact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existing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requirements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scope,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timeline</w:t>
      </w:r>
      <w:r w:rsidR="00923916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budget</w:t>
      </w:r>
      <w:r w:rsidR="00923916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resources</w:t>
      </w:r>
      <w:r w:rsidR="00923916" w:rsidRPr="00C33B24">
        <w:rPr>
          <w:rFonts w:ascii="Times New Roman" w:hAnsi="Times New Roman"/>
          <w:sz w:val="24"/>
          <w:szCs w:val="24"/>
        </w:rPr>
        <w:t>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This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assessment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help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feasibility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study</w:t>
      </w:r>
      <w:r w:rsidR="00923916" w:rsidRPr="00C33B24">
        <w:rPr>
          <w:rFonts w:ascii="Times New Roman" w:hAnsi="Times New Roman"/>
          <w:sz w:val="24"/>
          <w:szCs w:val="24"/>
        </w:rPr>
        <w:t>.</w:t>
      </w:r>
    </w:p>
    <w:p w14:paraId="28A7B11F" w14:textId="2DC6E2E6" w:rsidR="00253715" w:rsidRPr="00C33B24" w:rsidRDefault="00253715" w:rsidP="003277A6">
      <w:pPr>
        <w:ind w:left="360"/>
        <w:rPr>
          <w:rFonts w:ascii="Times New Roman" w:hAnsi="Times New Roman"/>
          <w:sz w:val="24"/>
          <w:szCs w:val="24"/>
        </w:rPr>
      </w:pPr>
      <w:r w:rsidRPr="003277A6">
        <w:rPr>
          <w:rFonts w:ascii="Times New Roman" w:hAnsi="Times New Roman"/>
          <w:b/>
          <w:bCs/>
          <w:sz w:val="24"/>
          <w:szCs w:val="24"/>
        </w:rPr>
        <w:t>Stakeholder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23916" w:rsidRPr="003277A6">
        <w:rPr>
          <w:rFonts w:ascii="Times New Roman" w:hAnsi="Times New Roman"/>
          <w:b/>
          <w:bCs/>
          <w:sz w:val="24"/>
          <w:szCs w:val="24"/>
        </w:rPr>
        <w:t>analysis</w:t>
      </w:r>
      <w:r w:rsidRPr="003277A6">
        <w:rPr>
          <w:rFonts w:ascii="Times New Roman" w:hAnsi="Times New Roman"/>
          <w:b/>
          <w:bCs/>
          <w:sz w:val="24"/>
          <w:szCs w:val="24"/>
        </w:rPr>
        <w:t>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identify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involve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internal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stakeholders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like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developers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managers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know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their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views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gather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their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input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new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requirements</w:t>
      </w:r>
    </w:p>
    <w:p w14:paraId="2EB25A96" w14:textId="15790974" w:rsidR="00253715" w:rsidRPr="00C33B24" w:rsidRDefault="00923916" w:rsidP="003277A6">
      <w:pPr>
        <w:ind w:left="360"/>
        <w:rPr>
          <w:rFonts w:ascii="Times New Roman" w:hAnsi="Times New Roman"/>
          <w:sz w:val="24"/>
          <w:szCs w:val="24"/>
        </w:rPr>
      </w:pPr>
      <w:r w:rsidRPr="003277A6">
        <w:rPr>
          <w:rFonts w:ascii="Times New Roman" w:hAnsi="Times New Roman"/>
          <w:b/>
          <w:bCs/>
          <w:sz w:val="24"/>
          <w:szCs w:val="24"/>
        </w:rPr>
        <w:t>Documentation</w:t>
      </w:r>
      <w:r w:rsidR="00253715" w:rsidRPr="003277A6">
        <w:rPr>
          <w:rFonts w:ascii="Times New Roman" w:hAnsi="Times New Roman"/>
          <w:b/>
          <w:bCs/>
          <w:sz w:val="24"/>
          <w:szCs w:val="24"/>
        </w:rPr>
        <w:t>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12DFC" w:rsidRPr="00C33B24">
        <w:rPr>
          <w:rFonts w:ascii="Times New Roman" w:hAnsi="Times New Roman"/>
          <w:sz w:val="24"/>
          <w:szCs w:val="24"/>
        </w:rPr>
        <w:t>I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12DFC" w:rsidRPr="00C33B24">
        <w:rPr>
          <w:rFonts w:ascii="Times New Roman" w:hAnsi="Times New Roman"/>
          <w:sz w:val="24"/>
          <w:szCs w:val="24"/>
        </w:rPr>
        <w:t>would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12DFC" w:rsidRPr="00C33B24">
        <w:rPr>
          <w:rFonts w:ascii="Times New Roman" w:hAnsi="Times New Roman"/>
          <w:sz w:val="24"/>
          <w:szCs w:val="24"/>
        </w:rPr>
        <w:t>document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12DFC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12DFC" w:rsidRPr="00C33B24">
        <w:rPr>
          <w:rFonts w:ascii="Times New Roman" w:hAnsi="Times New Roman"/>
          <w:sz w:val="24"/>
          <w:szCs w:val="24"/>
        </w:rPr>
        <w:t>detailed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requirements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12DFC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12DFC" w:rsidRPr="00C33B24">
        <w:rPr>
          <w:rFonts w:ascii="Times New Roman" w:hAnsi="Times New Roman"/>
          <w:sz w:val="24"/>
          <w:szCs w:val="24"/>
        </w:rPr>
        <w:t>changes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12DFC"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12DFC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12DFC" w:rsidRPr="00C33B24">
        <w:rPr>
          <w:rFonts w:ascii="Times New Roman" w:hAnsi="Times New Roman"/>
          <w:sz w:val="24"/>
          <w:szCs w:val="24"/>
        </w:rPr>
        <w:t>project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12DFC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12DFC" w:rsidRPr="00C33B24">
        <w:rPr>
          <w:rFonts w:ascii="Times New Roman" w:hAnsi="Times New Roman"/>
          <w:sz w:val="24"/>
          <w:szCs w:val="24"/>
        </w:rPr>
        <w:t>communicate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12DFC"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12DFC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12DFC" w:rsidRPr="00C33B24">
        <w:rPr>
          <w:rFonts w:ascii="Times New Roman" w:hAnsi="Times New Roman"/>
          <w:sz w:val="24"/>
          <w:szCs w:val="24"/>
        </w:rPr>
        <w:t>team</w:t>
      </w:r>
    </w:p>
    <w:p w14:paraId="2550CF2E" w14:textId="10DE50AB" w:rsidR="00312DFC" w:rsidRPr="00C33B24" w:rsidRDefault="00312DFC" w:rsidP="003277A6">
      <w:pPr>
        <w:ind w:left="360"/>
        <w:rPr>
          <w:rFonts w:ascii="Times New Roman" w:hAnsi="Times New Roman"/>
          <w:sz w:val="24"/>
          <w:szCs w:val="24"/>
        </w:rPr>
      </w:pPr>
      <w:r w:rsidRPr="003277A6">
        <w:rPr>
          <w:rFonts w:ascii="Times New Roman" w:hAnsi="Times New Roman"/>
          <w:b/>
          <w:bCs/>
          <w:sz w:val="24"/>
          <w:szCs w:val="24"/>
        </w:rPr>
        <w:t>Communication: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communicate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team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regarding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new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requirements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based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documentation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part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where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stakeholders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other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parties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involved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make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sure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everyone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260AA"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aware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new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changes</w:t>
      </w:r>
    </w:p>
    <w:p w14:paraId="2D8359FC" w14:textId="1ED612D1" w:rsidR="00312DFC" w:rsidRPr="00C33B24" w:rsidRDefault="00312DFC" w:rsidP="003277A6">
      <w:pPr>
        <w:ind w:left="360"/>
        <w:rPr>
          <w:rFonts w:ascii="Times New Roman" w:hAnsi="Times New Roman"/>
          <w:sz w:val="24"/>
          <w:szCs w:val="24"/>
        </w:rPr>
      </w:pPr>
      <w:r w:rsidRPr="003277A6">
        <w:rPr>
          <w:rFonts w:ascii="Times New Roman" w:hAnsi="Times New Roman"/>
          <w:b/>
          <w:bCs/>
          <w:sz w:val="24"/>
          <w:szCs w:val="24"/>
        </w:rPr>
        <w:t>Evaluation: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work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team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stakeholders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evaluate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value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priority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requested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changes</w:t>
      </w:r>
      <w:r w:rsidR="00923916" w:rsidRPr="00C33B24">
        <w:rPr>
          <w:rFonts w:ascii="Times New Roman" w:hAnsi="Times New Roman"/>
          <w:sz w:val="24"/>
          <w:szCs w:val="24"/>
        </w:rPr>
        <w:t>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evaluation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considered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potential</w:t>
      </w:r>
      <w:r w:rsidR="002B5471">
        <w:rPr>
          <w:rFonts w:ascii="Times New Roman" w:hAnsi="Times New Roman"/>
          <w:sz w:val="24"/>
          <w:szCs w:val="24"/>
        </w:rPr>
        <w:t xml:space="preserve"> </w:t>
      </w:r>
      <w:r w:rsidR="00231CB1">
        <w:rPr>
          <w:rFonts w:ascii="Times New Roman" w:hAnsi="Times New Roman"/>
          <w:sz w:val="24"/>
          <w:szCs w:val="24"/>
        </w:rPr>
        <w:t>benefit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DD78E0">
        <w:rPr>
          <w:rFonts w:ascii="Times New Roman" w:hAnsi="Times New Roman"/>
          <w:sz w:val="24"/>
          <w:szCs w:val="24"/>
        </w:rPr>
        <w:t>shows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impact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requirements,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goals,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objectives</w:t>
      </w:r>
    </w:p>
    <w:p w14:paraId="3001999D" w14:textId="7E6B42E5" w:rsidR="00923916" w:rsidRPr="00C33B24" w:rsidRDefault="00923916" w:rsidP="003277A6">
      <w:pPr>
        <w:ind w:left="360"/>
        <w:rPr>
          <w:rFonts w:ascii="Times New Roman" w:hAnsi="Times New Roman"/>
          <w:sz w:val="24"/>
          <w:szCs w:val="24"/>
        </w:rPr>
      </w:pPr>
      <w:r w:rsidRPr="003277A6">
        <w:rPr>
          <w:rFonts w:ascii="Times New Roman" w:hAnsi="Times New Roman"/>
          <w:b/>
          <w:bCs/>
          <w:sz w:val="24"/>
          <w:szCs w:val="24"/>
        </w:rPr>
        <w:t>Planning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and</w:t>
      </w:r>
      <w:r w:rsidR="00CC370D" w:rsidRPr="003277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7A6">
        <w:rPr>
          <w:rFonts w:ascii="Times New Roman" w:hAnsi="Times New Roman"/>
          <w:b/>
          <w:bCs/>
          <w:sz w:val="24"/>
          <w:szCs w:val="24"/>
        </w:rPr>
        <w:t>execution: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new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ready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approved,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update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plan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schedule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resources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accordingly</w:t>
      </w:r>
      <w:r w:rsidR="002A7104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A7104"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touch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development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team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A7104" w:rsidRPr="00C33B24">
        <w:rPr>
          <w:rFonts w:ascii="Times New Roman" w:hAnsi="Times New Roman"/>
          <w:sz w:val="24"/>
          <w:szCs w:val="24"/>
        </w:rPr>
        <w:t>stakeholders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add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new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features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A7104" w:rsidRPr="00C33B24">
        <w:rPr>
          <w:rFonts w:ascii="Times New Roman" w:hAnsi="Times New Roman"/>
          <w:sz w:val="24"/>
          <w:szCs w:val="24"/>
        </w:rPr>
        <w:t>application</w:t>
      </w:r>
    </w:p>
    <w:p w14:paraId="4D4F8EF1" w14:textId="7128CC51" w:rsidR="002A7104" w:rsidRPr="00C33B24" w:rsidRDefault="002A7104" w:rsidP="003277A6">
      <w:pPr>
        <w:ind w:left="36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10Q)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Come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up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estimations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–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Manhours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required?</w:t>
      </w:r>
    </w:p>
    <w:p w14:paraId="34BB2C26" w14:textId="77777777" w:rsidR="00102FCD" w:rsidRPr="00C33B24" w:rsidRDefault="002A7104" w:rsidP="003277A6">
      <w:pPr>
        <w:ind w:left="36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A: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2"/>
        <w:gridCol w:w="2889"/>
        <w:gridCol w:w="2875"/>
      </w:tblGrid>
      <w:tr w:rsidR="00102FCD" w:rsidRPr="00C33B24" w14:paraId="75F23386" w14:textId="77777777" w:rsidTr="00102FCD">
        <w:tc>
          <w:tcPr>
            <w:tcW w:w="3005" w:type="dxa"/>
          </w:tcPr>
          <w:p w14:paraId="0DFC1AC9" w14:textId="18AB6AD4" w:rsidR="00102FCD" w:rsidRPr="00C33B24" w:rsidRDefault="00102FCD" w:rsidP="003277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Role</w:t>
            </w:r>
            <w:r w:rsidR="00CC370D"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Involved</w:t>
            </w:r>
            <w:r w:rsidR="00CC370D"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</w:tcPr>
          <w:p w14:paraId="1B9C41CD" w14:textId="401D3814" w:rsidR="00102FCD" w:rsidRPr="00C33B24" w:rsidRDefault="00102FCD" w:rsidP="003277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Task</w:t>
            </w:r>
            <w:r w:rsidR="00CC370D"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Involved</w:t>
            </w:r>
            <w:r w:rsidR="00CC370D"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14:paraId="54951277" w14:textId="7AF5AE9E" w:rsidR="00102FCD" w:rsidRPr="00C33B24" w:rsidRDefault="00C12017" w:rsidP="003277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Estimated</w:t>
            </w:r>
            <w:r w:rsidR="00CC370D"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B5310"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man-hours</w:t>
            </w:r>
          </w:p>
        </w:tc>
      </w:tr>
      <w:tr w:rsidR="00102FCD" w:rsidRPr="00C33B24" w14:paraId="50CCE316" w14:textId="77777777" w:rsidTr="00102FCD">
        <w:tc>
          <w:tcPr>
            <w:tcW w:w="3005" w:type="dxa"/>
          </w:tcPr>
          <w:p w14:paraId="67AF82C7" w14:textId="243342B7" w:rsidR="00102FCD" w:rsidRPr="00C33B24" w:rsidRDefault="00102FCD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Business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Analyst</w:t>
            </w:r>
          </w:p>
        </w:tc>
        <w:tc>
          <w:tcPr>
            <w:tcW w:w="3005" w:type="dxa"/>
          </w:tcPr>
          <w:p w14:paraId="53390A19" w14:textId="73AA4BE2" w:rsidR="00102FCD" w:rsidRPr="00C33B24" w:rsidRDefault="00102FCD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Requirments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Gathering</w:t>
            </w:r>
          </w:p>
        </w:tc>
        <w:tc>
          <w:tcPr>
            <w:tcW w:w="3006" w:type="dxa"/>
          </w:tcPr>
          <w:p w14:paraId="4E4539F2" w14:textId="0C28A182" w:rsidR="00102FCD" w:rsidRPr="00C33B24" w:rsidRDefault="00B470CF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20-30hrs</w:t>
            </w:r>
          </w:p>
        </w:tc>
      </w:tr>
      <w:tr w:rsidR="00102FCD" w:rsidRPr="00C33B24" w14:paraId="75EF6BB4" w14:textId="77777777" w:rsidTr="00102FCD">
        <w:tc>
          <w:tcPr>
            <w:tcW w:w="3005" w:type="dxa"/>
          </w:tcPr>
          <w:p w14:paraId="5F30AB97" w14:textId="6D07C399" w:rsidR="00102FCD" w:rsidRPr="00C33B24" w:rsidRDefault="00102FCD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UI/UX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designer</w:t>
            </w:r>
          </w:p>
        </w:tc>
        <w:tc>
          <w:tcPr>
            <w:tcW w:w="3005" w:type="dxa"/>
          </w:tcPr>
          <w:p w14:paraId="6933AF92" w14:textId="398049D1" w:rsidR="00102FCD" w:rsidRPr="00C33B24" w:rsidRDefault="00102FCD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Farmer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UI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Designer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14:paraId="7EE36D92" w14:textId="3D7A9DF0" w:rsidR="00102FCD" w:rsidRPr="00C33B24" w:rsidRDefault="00C12017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10-20</w:t>
            </w:r>
          </w:p>
        </w:tc>
      </w:tr>
      <w:tr w:rsidR="00102FCD" w:rsidRPr="00C33B24" w14:paraId="657871B1" w14:textId="77777777" w:rsidTr="00102FCD">
        <w:tc>
          <w:tcPr>
            <w:tcW w:w="3005" w:type="dxa"/>
          </w:tcPr>
          <w:p w14:paraId="7D03C75B" w14:textId="066BB55F" w:rsidR="00102FCD" w:rsidRPr="00C33B24" w:rsidRDefault="00102FCD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Development</w:t>
            </w:r>
          </w:p>
        </w:tc>
        <w:tc>
          <w:tcPr>
            <w:tcW w:w="3005" w:type="dxa"/>
          </w:tcPr>
          <w:p w14:paraId="1503EEB7" w14:textId="7A3DCE4B" w:rsidR="00102FCD" w:rsidRPr="00C33B24" w:rsidRDefault="00102FCD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Back-end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front-end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310" w:rsidRPr="00C33B24">
              <w:rPr>
                <w:rFonts w:ascii="Times New Roman" w:hAnsi="Times New Roman"/>
                <w:sz w:val="24"/>
                <w:szCs w:val="24"/>
              </w:rPr>
              <w:t>development</w:t>
            </w:r>
          </w:p>
        </w:tc>
        <w:tc>
          <w:tcPr>
            <w:tcW w:w="3006" w:type="dxa"/>
          </w:tcPr>
          <w:p w14:paraId="52E9914F" w14:textId="631E7FA7" w:rsidR="00102FCD" w:rsidRPr="00C33B24" w:rsidRDefault="00C12017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80-100</w:t>
            </w:r>
          </w:p>
        </w:tc>
      </w:tr>
      <w:tr w:rsidR="00102FCD" w:rsidRPr="00C33B24" w14:paraId="427D809F" w14:textId="77777777" w:rsidTr="00102FCD">
        <w:tc>
          <w:tcPr>
            <w:tcW w:w="3005" w:type="dxa"/>
          </w:tcPr>
          <w:p w14:paraId="58AE8604" w14:textId="59D911A0" w:rsidR="00102FCD" w:rsidRPr="00C33B24" w:rsidRDefault="00B470CF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Design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architect</w:t>
            </w:r>
          </w:p>
        </w:tc>
        <w:tc>
          <w:tcPr>
            <w:tcW w:w="3005" w:type="dxa"/>
          </w:tcPr>
          <w:p w14:paraId="3A5824D0" w14:textId="72F4FBEC" w:rsidR="00102FCD" w:rsidRPr="00C33B24" w:rsidRDefault="00B470CF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Designing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architecture</w:t>
            </w:r>
          </w:p>
        </w:tc>
        <w:tc>
          <w:tcPr>
            <w:tcW w:w="3006" w:type="dxa"/>
          </w:tcPr>
          <w:p w14:paraId="628925D6" w14:textId="22BA7838" w:rsidR="00102FCD" w:rsidRPr="00C33B24" w:rsidRDefault="00B470CF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30-40</w:t>
            </w:r>
          </w:p>
        </w:tc>
      </w:tr>
      <w:tr w:rsidR="00102FCD" w:rsidRPr="00C33B24" w14:paraId="22417FD5" w14:textId="77777777" w:rsidTr="00102FCD">
        <w:tc>
          <w:tcPr>
            <w:tcW w:w="3005" w:type="dxa"/>
          </w:tcPr>
          <w:p w14:paraId="63BC3398" w14:textId="5C5AE9C9" w:rsidR="00102FCD" w:rsidRPr="00C33B24" w:rsidRDefault="00B470CF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Testing</w:t>
            </w:r>
          </w:p>
        </w:tc>
        <w:tc>
          <w:tcPr>
            <w:tcW w:w="3005" w:type="dxa"/>
          </w:tcPr>
          <w:p w14:paraId="46143445" w14:textId="60AAF327" w:rsidR="00102FCD" w:rsidRPr="00C33B24" w:rsidRDefault="00B470CF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Testing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310" w:rsidRPr="00C33B24"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  <w:tc>
          <w:tcPr>
            <w:tcW w:w="3006" w:type="dxa"/>
          </w:tcPr>
          <w:p w14:paraId="1026240B" w14:textId="0F67BB63" w:rsidR="00102FCD" w:rsidRPr="00C33B24" w:rsidRDefault="00C12017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20-25</w:t>
            </w:r>
          </w:p>
        </w:tc>
      </w:tr>
    </w:tbl>
    <w:p w14:paraId="207E6641" w14:textId="7D0144D9" w:rsidR="002A7104" w:rsidRPr="00C33B24" w:rsidRDefault="002A7104" w:rsidP="003277A6">
      <w:pPr>
        <w:ind w:left="360"/>
        <w:rPr>
          <w:rFonts w:ascii="Times New Roman" w:hAnsi="Times New Roman"/>
          <w:sz w:val="24"/>
          <w:szCs w:val="24"/>
        </w:rPr>
      </w:pPr>
    </w:p>
    <w:p w14:paraId="70E49BC4" w14:textId="1CF508BC" w:rsidR="00C12017" w:rsidRPr="00C33B24" w:rsidRDefault="00C12017" w:rsidP="003277A6">
      <w:pPr>
        <w:ind w:left="36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11Q)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finally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completed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stages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i.e.,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design,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development,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testing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etc.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Now,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role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business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analyst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contact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client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final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have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complete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you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going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handle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situation?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once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done,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process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close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project?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7C58ED35" w14:textId="40604E2E" w:rsidR="00C12017" w:rsidRPr="00C33B24" w:rsidRDefault="00C12017" w:rsidP="003277A6">
      <w:pPr>
        <w:ind w:left="36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Explain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Acceptance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process</w:t>
      </w:r>
      <w:r w:rsidR="007B5310" w:rsidRPr="00C33B24">
        <w:rPr>
          <w:rFonts w:ascii="Times New Roman" w:hAnsi="Times New Roman"/>
          <w:sz w:val="24"/>
          <w:szCs w:val="24"/>
        </w:rPr>
        <w:t>.</w:t>
      </w:r>
    </w:p>
    <w:p w14:paraId="4CD7D83D" w14:textId="760FD228" w:rsidR="00AC373C" w:rsidRPr="00C33B24" w:rsidRDefault="00AC373C" w:rsidP="003277A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lastRenderedPageBreak/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handle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situation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final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application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follow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steps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below</w:t>
      </w:r>
    </w:p>
    <w:p w14:paraId="04329904" w14:textId="71ACF2B0" w:rsidR="00AC373C" w:rsidRPr="00C33B24" w:rsidRDefault="00AC373C" w:rsidP="003277A6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175E1E">
        <w:rPr>
          <w:rFonts w:ascii="Times New Roman" w:hAnsi="Times New Roman"/>
          <w:b/>
          <w:bCs/>
          <w:sz w:val="24"/>
          <w:szCs w:val="24"/>
        </w:rPr>
        <w:t>UAT</w:t>
      </w:r>
      <w:r w:rsidR="00CC370D" w:rsidRPr="00175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5E1E">
        <w:rPr>
          <w:rFonts w:ascii="Times New Roman" w:hAnsi="Times New Roman"/>
          <w:b/>
          <w:bCs/>
          <w:sz w:val="24"/>
          <w:szCs w:val="24"/>
        </w:rPr>
        <w:t>planning: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Preparing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plan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consultation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client.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This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step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include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scenarios,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data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timelines</w:t>
      </w:r>
    </w:p>
    <w:p w14:paraId="695FB508" w14:textId="471BA172" w:rsidR="00AC373C" w:rsidRPr="00C33B24" w:rsidRDefault="00AC373C" w:rsidP="003277A6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175E1E">
        <w:rPr>
          <w:rFonts w:ascii="Times New Roman" w:hAnsi="Times New Roman"/>
          <w:b/>
          <w:bCs/>
          <w:sz w:val="24"/>
          <w:szCs w:val="24"/>
        </w:rPr>
        <w:t>Test</w:t>
      </w:r>
      <w:r w:rsidR="00CC370D" w:rsidRPr="00175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5E1E">
        <w:rPr>
          <w:rFonts w:ascii="Times New Roman" w:hAnsi="Times New Roman"/>
          <w:b/>
          <w:bCs/>
          <w:sz w:val="24"/>
          <w:szCs w:val="24"/>
        </w:rPr>
        <w:t>environment</w:t>
      </w:r>
      <w:r w:rsidR="00CC370D" w:rsidRPr="00175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5E1E">
        <w:rPr>
          <w:rFonts w:ascii="Times New Roman" w:hAnsi="Times New Roman"/>
          <w:b/>
          <w:bCs/>
          <w:sz w:val="24"/>
          <w:szCs w:val="24"/>
        </w:rPr>
        <w:t>stage: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Make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sure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environment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set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up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available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client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perform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testing</w:t>
      </w:r>
      <w:r w:rsidR="007B5310" w:rsidRPr="00C33B24">
        <w:rPr>
          <w:rFonts w:ascii="Times New Roman" w:hAnsi="Times New Roman"/>
          <w:sz w:val="24"/>
          <w:szCs w:val="24"/>
        </w:rPr>
        <w:t>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include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providing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access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environment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necessary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account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other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additional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resources</w:t>
      </w:r>
      <w:r w:rsidR="007B5310" w:rsidRPr="00C33B24">
        <w:rPr>
          <w:rFonts w:ascii="Times New Roman" w:hAnsi="Times New Roman"/>
          <w:sz w:val="24"/>
          <w:szCs w:val="24"/>
        </w:rPr>
        <w:t>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511E55C8" w14:textId="2C1B0C7C" w:rsidR="00AC373C" w:rsidRPr="00C33B24" w:rsidRDefault="00AC373C" w:rsidP="003277A6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175E1E">
        <w:rPr>
          <w:rFonts w:ascii="Times New Roman" w:hAnsi="Times New Roman"/>
          <w:b/>
          <w:bCs/>
          <w:sz w:val="24"/>
          <w:szCs w:val="24"/>
        </w:rPr>
        <w:t>Test</w:t>
      </w:r>
      <w:r w:rsidR="00CC370D" w:rsidRPr="00175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5E1E">
        <w:rPr>
          <w:rFonts w:ascii="Times New Roman" w:hAnsi="Times New Roman"/>
          <w:b/>
          <w:bCs/>
          <w:sz w:val="24"/>
          <w:szCs w:val="24"/>
        </w:rPr>
        <w:t>execution</w:t>
      </w:r>
      <w:r w:rsidR="00CC370D" w:rsidRPr="00175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5E1E">
        <w:rPr>
          <w:rFonts w:ascii="Times New Roman" w:hAnsi="Times New Roman"/>
          <w:b/>
          <w:bCs/>
          <w:sz w:val="24"/>
          <w:szCs w:val="24"/>
        </w:rPr>
        <w:t>stage:</w:t>
      </w:r>
      <w:r w:rsidR="00CC370D" w:rsidRPr="00175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meet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client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execute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planning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260AA" w:rsidRPr="00C33B24">
        <w:rPr>
          <w:rFonts w:ascii="Times New Roman" w:hAnsi="Times New Roman"/>
          <w:sz w:val="24"/>
          <w:szCs w:val="24"/>
        </w:rPr>
        <w:t>monitor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process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providing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483AF5" w:rsidRPr="00C33B24">
        <w:rPr>
          <w:rFonts w:ascii="Times New Roman" w:hAnsi="Times New Roman"/>
          <w:sz w:val="24"/>
          <w:szCs w:val="24"/>
        </w:rPr>
        <w:t>support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483AF5"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483AF5" w:rsidRPr="00C33B24">
        <w:rPr>
          <w:rFonts w:ascii="Times New Roman" w:hAnsi="Times New Roman"/>
          <w:sz w:val="24"/>
          <w:szCs w:val="24"/>
        </w:rPr>
        <w:t>issues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483AF5"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483AF5"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tracked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483AF5"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483AF5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483AF5" w:rsidRPr="00C33B24">
        <w:rPr>
          <w:rFonts w:ascii="Times New Roman" w:hAnsi="Times New Roman"/>
          <w:sz w:val="24"/>
          <w:szCs w:val="24"/>
        </w:rPr>
        <w:t>testing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483AF5" w:rsidRPr="00C33B24">
        <w:rPr>
          <w:rFonts w:ascii="Times New Roman" w:hAnsi="Times New Roman"/>
          <w:sz w:val="24"/>
          <w:szCs w:val="24"/>
        </w:rPr>
        <w:t>stage</w:t>
      </w:r>
    </w:p>
    <w:p w14:paraId="14726CE6" w14:textId="73B72EC3" w:rsidR="00483AF5" w:rsidRPr="00C33B24" w:rsidRDefault="00483AF5" w:rsidP="003277A6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175E1E">
        <w:rPr>
          <w:rFonts w:ascii="Times New Roman" w:hAnsi="Times New Roman"/>
          <w:b/>
          <w:bCs/>
          <w:sz w:val="24"/>
          <w:szCs w:val="24"/>
        </w:rPr>
        <w:t>Defect</w:t>
      </w:r>
      <w:r w:rsidR="00CC370D" w:rsidRPr="00175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5E1E">
        <w:rPr>
          <w:rFonts w:ascii="Times New Roman" w:hAnsi="Times New Roman"/>
          <w:b/>
          <w:bCs/>
          <w:sz w:val="24"/>
          <w:szCs w:val="24"/>
        </w:rPr>
        <w:t>management: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defects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identified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during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UAT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work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client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understand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issues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document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them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track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their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solution</w:t>
      </w:r>
      <w:r w:rsidR="007B5310" w:rsidRPr="00C33B24">
        <w:rPr>
          <w:rFonts w:ascii="Times New Roman" w:hAnsi="Times New Roman"/>
          <w:sz w:val="24"/>
          <w:szCs w:val="24"/>
        </w:rPr>
        <w:t>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After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client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accept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forward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final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</w:t>
      </w:r>
    </w:p>
    <w:p w14:paraId="21659D77" w14:textId="028D13D2" w:rsidR="00483AF5" w:rsidRPr="00C33B24" w:rsidRDefault="00483AF5" w:rsidP="003277A6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175E1E">
        <w:rPr>
          <w:rFonts w:ascii="Times New Roman" w:hAnsi="Times New Roman"/>
          <w:b/>
          <w:bCs/>
          <w:sz w:val="24"/>
          <w:szCs w:val="24"/>
        </w:rPr>
        <w:t>UAT</w:t>
      </w:r>
      <w:r w:rsidR="00CC370D" w:rsidRPr="00175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5E1E">
        <w:rPr>
          <w:rFonts w:ascii="Times New Roman" w:hAnsi="Times New Roman"/>
          <w:b/>
          <w:bCs/>
          <w:sz w:val="24"/>
          <w:szCs w:val="24"/>
        </w:rPr>
        <w:t>signoff: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Once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client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done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ok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app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functionality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go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signoff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approvals.</w:t>
      </w:r>
    </w:p>
    <w:p w14:paraId="2E159AE1" w14:textId="58508985" w:rsidR="007B5310" w:rsidRPr="00C33B24" w:rsidRDefault="00CC370D" w:rsidP="003277A6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7B5310" w:rsidRPr="00C33B24">
        <w:rPr>
          <w:rFonts w:ascii="Times New Roman" w:hAnsi="Times New Roman"/>
          <w:b/>
          <w:bCs/>
          <w:sz w:val="24"/>
          <w:szCs w:val="24"/>
        </w:rPr>
        <w:t>Process</w:t>
      </w:r>
      <w:r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b/>
          <w:bCs/>
          <w:sz w:val="24"/>
          <w:szCs w:val="24"/>
        </w:rPr>
        <w:t>for</w:t>
      </w:r>
      <w:r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b/>
          <w:bCs/>
          <w:sz w:val="24"/>
          <w:szCs w:val="24"/>
        </w:rPr>
        <w:t>UAT:</w:t>
      </w:r>
    </w:p>
    <w:p w14:paraId="08BA80E5" w14:textId="64D5EC0C" w:rsidR="007B5310" w:rsidRPr="00C33B24" w:rsidRDefault="007B5310" w:rsidP="003277A6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Plan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Testing</w:t>
      </w:r>
      <w:r w:rsidRPr="00C33B24">
        <w:rPr>
          <w:rFonts w:ascii="Times New Roman" w:hAnsi="Times New Roman"/>
          <w:sz w:val="24"/>
          <w:szCs w:val="24"/>
        </w:rPr>
        <w:br/>
        <w:t>First,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define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needs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tested,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who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(usually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business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stakeholders),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success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looks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like.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also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create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schedule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prepare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scenarios.</w:t>
      </w:r>
    </w:p>
    <w:p w14:paraId="53F45911" w14:textId="235DCF77" w:rsidR="007B5310" w:rsidRPr="00C33B24" w:rsidRDefault="007B5310" w:rsidP="003277A6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Set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Up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Environment</w:t>
      </w:r>
      <w:r w:rsidRPr="00C33B24">
        <w:rPr>
          <w:rFonts w:ascii="Times New Roman" w:hAnsi="Times New Roman"/>
          <w:sz w:val="24"/>
          <w:szCs w:val="24"/>
        </w:rPr>
        <w:br/>
        <w:t>We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create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separate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space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(similar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live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system)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data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give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access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need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their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work.</w:t>
      </w:r>
    </w:p>
    <w:p w14:paraId="6009C654" w14:textId="1E22262A" w:rsidR="007B5310" w:rsidRPr="00C33B24" w:rsidRDefault="007B5310" w:rsidP="003277A6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Prepare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Test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Cases</w:t>
      </w:r>
      <w:r w:rsidRPr="00C33B24">
        <w:rPr>
          <w:rFonts w:ascii="Times New Roman" w:hAnsi="Times New Roman"/>
          <w:sz w:val="24"/>
          <w:szCs w:val="24"/>
        </w:rPr>
        <w:br/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written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based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business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cases.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These</w:t>
      </w:r>
      <w:r w:rsidR="00500501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help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guide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check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system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works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way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should.</w:t>
      </w:r>
    </w:p>
    <w:p w14:paraId="720A6698" w14:textId="29FC219E" w:rsidR="007B5310" w:rsidRPr="00C33B24" w:rsidRDefault="007B5310" w:rsidP="003277A6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Run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Tests</w:t>
      </w:r>
      <w:r w:rsidRPr="00C33B24">
        <w:rPr>
          <w:rFonts w:ascii="Times New Roman" w:hAnsi="Times New Roman"/>
          <w:sz w:val="24"/>
          <w:szCs w:val="24"/>
        </w:rPr>
        <w:br/>
        <w:t>Testers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through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system,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note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whether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things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work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expected.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issues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bugs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find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reported.</w:t>
      </w:r>
    </w:p>
    <w:p w14:paraId="140ECC82" w14:textId="7E9A780C" w:rsidR="007B5310" w:rsidRPr="00C33B24" w:rsidRDefault="007B5310" w:rsidP="003277A6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Fix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Issues</w:t>
      </w:r>
      <w:r w:rsidRPr="00C33B24">
        <w:rPr>
          <w:rFonts w:ascii="Times New Roman" w:hAnsi="Times New Roman"/>
          <w:sz w:val="24"/>
          <w:szCs w:val="24"/>
        </w:rPr>
        <w:br/>
        <w:t>Developers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fix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bugs,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check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again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make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sure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everything’s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properly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resolved.</w:t>
      </w:r>
    </w:p>
    <w:p w14:paraId="16C8514D" w14:textId="2E3BB749" w:rsidR="007B5310" w:rsidRPr="00C33B24" w:rsidRDefault="007B5310" w:rsidP="003277A6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Final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Check</w:t>
      </w:r>
      <w:r w:rsidRPr="00C33B24">
        <w:rPr>
          <w:rFonts w:ascii="Times New Roman" w:hAnsi="Times New Roman"/>
          <w:sz w:val="24"/>
          <w:szCs w:val="24"/>
        </w:rPr>
        <w:br/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last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round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done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make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sure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everything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works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smoothly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system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ready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live.</w:t>
      </w:r>
    </w:p>
    <w:p w14:paraId="1DE3A1AF" w14:textId="3F64C1BD" w:rsidR="007B5310" w:rsidRPr="00C33B24" w:rsidRDefault="007B5310" w:rsidP="003277A6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Get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Approval</w:t>
      </w:r>
      <w:r w:rsidRPr="00C33B24">
        <w:rPr>
          <w:rFonts w:ascii="Times New Roman" w:hAnsi="Times New Roman"/>
          <w:sz w:val="24"/>
          <w:szCs w:val="24"/>
        </w:rPr>
        <w:br/>
        <w:t>Once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everyone’s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happy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results,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stakeholders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give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their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formal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sign-off—this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means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system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approved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ready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launch.</w:t>
      </w:r>
    </w:p>
    <w:p w14:paraId="4C081D58" w14:textId="5AA0EDEE" w:rsidR="006260AA" w:rsidRPr="00C33B24" w:rsidRDefault="006260AA" w:rsidP="003277A6">
      <w:pPr>
        <w:ind w:left="36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12Q)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Explain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closure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document</w:t>
      </w:r>
    </w:p>
    <w:p w14:paraId="55C8F8EA" w14:textId="6F56D2EC" w:rsidR="006260AA" w:rsidRPr="00C33B24" w:rsidRDefault="006260AA" w:rsidP="003277A6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lastRenderedPageBreak/>
        <w:t>A: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Closure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Document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formal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report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created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confirm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completion.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summarizes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verifies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deliverables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objectives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have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met,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obtains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final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approval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from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stakeholders,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marking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official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closure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project.</w:t>
      </w:r>
    </w:p>
    <w:p w14:paraId="2BE21F22" w14:textId="5BD3D336" w:rsidR="007F1DC8" w:rsidRPr="00C33B24" w:rsidRDefault="007F1DC8" w:rsidP="003277A6">
      <w:pPr>
        <w:rPr>
          <w:rFonts w:ascii="Times New Roman" w:hAnsi="Times New Roman"/>
          <w:b/>
          <w:bCs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Project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Overview</w:t>
      </w:r>
    </w:p>
    <w:p w14:paraId="1CD11C2B" w14:textId="7932742B" w:rsidR="007F1DC8" w:rsidRPr="00C33B24" w:rsidRDefault="007F1DC8" w:rsidP="003277A6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Name:</w:t>
      </w:r>
    </w:p>
    <w:p w14:paraId="1D3255AB" w14:textId="48A54D00" w:rsidR="007F1DC8" w:rsidRPr="00C33B24" w:rsidRDefault="007F1DC8" w:rsidP="003277A6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Manager:</w:t>
      </w:r>
    </w:p>
    <w:p w14:paraId="2F0D55DE" w14:textId="60AA1181" w:rsidR="007F1DC8" w:rsidRPr="00C33B24" w:rsidRDefault="007F1DC8" w:rsidP="003277A6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Start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Date:</w:t>
      </w:r>
    </w:p>
    <w:p w14:paraId="2DA3E9D6" w14:textId="62C05788" w:rsidR="007F1DC8" w:rsidRPr="00C33B24" w:rsidRDefault="007F1DC8" w:rsidP="003277A6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End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Date:</w:t>
      </w:r>
    </w:p>
    <w:p w14:paraId="044E7576" w14:textId="77777777" w:rsidR="007F1DC8" w:rsidRPr="00C33B24" w:rsidRDefault="007F1DC8" w:rsidP="003277A6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Client/Stakeholder:</w:t>
      </w:r>
    </w:p>
    <w:p w14:paraId="50FCE49E" w14:textId="58F02C20" w:rsidR="007F1DC8" w:rsidRPr="00C33B24" w:rsidRDefault="007F1DC8" w:rsidP="003277A6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Objective:</w:t>
      </w:r>
    </w:p>
    <w:p w14:paraId="343A6F61" w14:textId="7409DC8B" w:rsidR="007F1DC8" w:rsidRPr="00C33B24" w:rsidRDefault="007F1DC8" w:rsidP="003277A6">
      <w:pPr>
        <w:rPr>
          <w:rFonts w:ascii="Times New Roman" w:hAnsi="Times New Roman"/>
          <w:b/>
          <w:bCs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2.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Project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Deliverables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F1DC8" w:rsidRPr="00C33B24" w14:paraId="3A43F4BB" w14:textId="77777777" w:rsidTr="007F1DC8">
        <w:tc>
          <w:tcPr>
            <w:tcW w:w="3005" w:type="dxa"/>
          </w:tcPr>
          <w:p w14:paraId="0C2C4B3A" w14:textId="4A2AABC9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Deliverable</w:t>
            </w:r>
          </w:p>
        </w:tc>
        <w:tc>
          <w:tcPr>
            <w:tcW w:w="3005" w:type="dxa"/>
          </w:tcPr>
          <w:p w14:paraId="1A4E9C0E" w14:textId="1BBEDBBD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status</w:t>
            </w:r>
          </w:p>
        </w:tc>
        <w:tc>
          <w:tcPr>
            <w:tcW w:w="3006" w:type="dxa"/>
          </w:tcPr>
          <w:p w14:paraId="54C59076" w14:textId="54C71150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Remarks</w:t>
            </w:r>
          </w:p>
        </w:tc>
      </w:tr>
      <w:tr w:rsidR="007F1DC8" w:rsidRPr="00C33B24" w14:paraId="1603B1A0" w14:textId="77777777" w:rsidTr="007F1DC8">
        <w:tc>
          <w:tcPr>
            <w:tcW w:w="3005" w:type="dxa"/>
          </w:tcPr>
          <w:p w14:paraId="5C10790E" w14:textId="2F8D38E1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application</w:t>
            </w:r>
          </w:p>
        </w:tc>
        <w:tc>
          <w:tcPr>
            <w:tcW w:w="3005" w:type="dxa"/>
          </w:tcPr>
          <w:p w14:paraId="7F010717" w14:textId="08226F00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sucess</w:t>
            </w:r>
          </w:p>
        </w:tc>
        <w:tc>
          <w:tcPr>
            <w:tcW w:w="3006" w:type="dxa"/>
          </w:tcPr>
          <w:p w14:paraId="657A0AF8" w14:textId="518F8753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Approved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by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client</w:t>
            </w:r>
          </w:p>
        </w:tc>
      </w:tr>
      <w:tr w:rsidR="007F1DC8" w:rsidRPr="00C33B24" w14:paraId="0B7906C3" w14:textId="77777777" w:rsidTr="007F1DC8">
        <w:tc>
          <w:tcPr>
            <w:tcW w:w="3005" w:type="dxa"/>
          </w:tcPr>
          <w:p w14:paraId="5FA68DCD" w14:textId="16513819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Testing</w:t>
            </w:r>
          </w:p>
        </w:tc>
        <w:tc>
          <w:tcPr>
            <w:tcW w:w="3005" w:type="dxa"/>
          </w:tcPr>
          <w:p w14:paraId="139AE132" w14:textId="4F4F63B7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sucess</w:t>
            </w:r>
          </w:p>
        </w:tc>
        <w:tc>
          <w:tcPr>
            <w:tcW w:w="3006" w:type="dxa"/>
          </w:tcPr>
          <w:p w14:paraId="37BDE7F9" w14:textId="49047514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Tested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deployed</w:t>
            </w:r>
          </w:p>
        </w:tc>
      </w:tr>
    </w:tbl>
    <w:p w14:paraId="7BDDDB89" w14:textId="77777777" w:rsidR="007F1DC8" w:rsidRPr="00C33B24" w:rsidRDefault="007F1DC8" w:rsidP="003277A6">
      <w:pPr>
        <w:rPr>
          <w:rFonts w:ascii="Times New Roman" w:hAnsi="Times New Roman"/>
          <w:b/>
          <w:bCs/>
          <w:sz w:val="24"/>
          <w:szCs w:val="24"/>
        </w:rPr>
      </w:pPr>
    </w:p>
    <w:p w14:paraId="359C61A6" w14:textId="5271734E" w:rsidR="006260AA" w:rsidRPr="00C33B24" w:rsidRDefault="007F1DC8" w:rsidP="003277A6">
      <w:pPr>
        <w:rPr>
          <w:rFonts w:ascii="Times New Roman" w:hAnsi="Times New Roman"/>
          <w:b/>
          <w:bCs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3.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Performance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Summary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74"/>
        <w:gridCol w:w="2164"/>
        <w:gridCol w:w="2164"/>
        <w:gridCol w:w="2154"/>
      </w:tblGrid>
      <w:tr w:rsidR="007F1DC8" w:rsidRPr="00C33B24" w14:paraId="26191B9A" w14:textId="77777777" w:rsidTr="007F1DC8">
        <w:tc>
          <w:tcPr>
            <w:tcW w:w="2174" w:type="dxa"/>
          </w:tcPr>
          <w:p w14:paraId="2F05FD71" w14:textId="62E054FA" w:rsidR="007F1DC8" w:rsidRPr="00C33B24" w:rsidRDefault="007F1DC8" w:rsidP="003277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Parameters</w:t>
            </w:r>
          </w:p>
        </w:tc>
        <w:tc>
          <w:tcPr>
            <w:tcW w:w="2164" w:type="dxa"/>
          </w:tcPr>
          <w:p w14:paraId="13D896B2" w14:textId="654830EB" w:rsidR="007F1DC8" w:rsidRPr="00C33B24" w:rsidRDefault="007F1DC8" w:rsidP="003277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Pl</w:t>
            </w:r>
            <w:r w:rsidR="0058456D"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nned</w:t>
            </w:r>
            <w:r w:rsidR="00CC370D"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4" w:type="dxa"/>
          </w:tcPr>
          <w:p w14:paraId="7719D871" w14:textId="72DDCBD9" w:rsidR="007F1DC8" w:rsidRPr="00C33B24" w:rsidRDefault="007F1DC8" w:rsidP="003277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Actual</w:t>
            </w:r>
          </w:p>
        </w:tc>
        <w:tc>
          <w:tcPr>
            <w:tcW w:w="2154" w:type="dxa"/>
          </w:tcPr>
          <w:p w14:paraId="35916694" w14:textId="274746A5" w:rsidR="007F1DC8" w:rsidRPr="00C33B24" w:rsidRDefault="007F1DC8" w:rsidP="003277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7F1DC8" w:rsidRPr="00C33B24" w14:paraId="38C1B204" w14:textId="77777777" w:rsidTr="007F1DC8">
        <w:tc>
          <w:tcPr>
            <w:tcW w:w="2174" w:type="dxa"/>
          </w:tcPr>
          <w:p w14:paraId="2C44A2A3" w14:textId="7F86D227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Budget</w:t>
            </w:r>
          </w:p>
        </w:tc>
        <w:tc>
          <w:tcPr>
            <w:tcW w:w="2164" w:type="dxa"/>
          </w:tcPr>
          <w:p w14:paraId="602009D3" w14:textId="000FFBD5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2.5cr</w:t>
            </w:r>
          </w:p>
        </w:tc>
        <w:tc>
          <w:tcPr>
            <w:tcW w:w="2164" w:type="dxa"/>
          </w:tcPr>
          <w:p w14:paraId="4825CFD9" w14:textId="793EAB9D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2cr</w:t>
            </w:r>
          </w:p>
        </w:tc>
        <w:tc>
          <w:tcPr>
            <w:tcW w:w="2154" w:type="dxa"/>
          </w:tcPr>
          <w:p w14:paraId="6DA39CC2" w14:textId="413CCE9F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Over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budget</w:t>
            </w:r>
          </w:p>
        </w:tc>
      </w:tr>
      <w:tr w:rsidR="007F1DC8" w:rsidRPr="00C33B24" w14:paraId="17519B6D" w14:textId="77777777" w:rsidTr="007F1DC8">
        <w:tc>
          <w:tcPr>
            <w:tcW w:w="2174" w:type="dxa"/>
          </w:tcPr>
          <w:p w14:paraId="79D720E3" w14:textId="576978AA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Timeline</w:t>
            </w:r>
          </w:p>
        </w:tc>
        <w:tc>
          <w:tcPr>
            <w:tcW w:w="2164" w:type="dxa"/>
          </w:tcPr>
          <w:p w14:paraId="4D1591B6" w14:textId="7886DF3D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23months</w:t>
            </w:r>
          </w:p>
        </w:tc>
        <w:tc>
          <w:tcPr>
            <w:tcW w:w="2164" w:type="dxa"/>
          </w:tcPr>
          <w:p w14:paraId="4F83C6A9" w14:textId="01BEC911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18months</w:t>
            </w:r>
          </w:p>
        </w:tc>
        <w:tc>
          <w:tcPr>
            <w:tcW w:w="2154" w:type="dxa"/>
          </w:tcPr>
          <w:p w14:paraId="0D692F8B" w14:textId="64FB9A7F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delayed</w:t>
            </w:r>
          </w:p>
        </w:tc>
      </w:tr>
    </w:tbl>
    <w:p w14:paraId="3A48A7B5" w14:textId="7A5A0FDF" w:rsidR="007F1DC8" w:rsidRPr="00C33B24" w:rsidRDefault="00CC370D" w:rsidP="003277A6">
      <w:pPr>
        <w:rPr>
          <w:rFonts w:ascii="Times New Roman" w:hAnsi="Times New Roman"/>
          <w:b/>
          <w:bCs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0DA9C126" w14:textId="5CEE86EA" w:rsidR="006260AA" w:rsidRPr="00C33B24" w:rsidRDefault="007F1DC8" w:rsidP="003277A6">
      <w:pPr>
        <w:rPr>
          <w:rFonts w:ascii="Times New Roman" w:hAnsi="Times New Roman"/>
          <w:b/>
          <w:bCs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4.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Lessons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Learned</w:t>
      </w:r>
    </w:p>
    <w:p w14:paraId="637FD4B9" w14:textId="30AAE375" w:rsidR="007F1DC8" w:rsidRPr="00C33B24" w:rsidRDefault="007F1DC8" w:rsidP="003277A6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Time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sheets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got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delayed</w:t>
      </w:r>
    </w:p>
    <w:p w14:paraId="48E170B6" w14:textId="4E55F11A" w:rsidR="007F1DC8" w:rsidRPr="00C33B24" w:rsidRDefault="007F1DC8" w:rsidP="003277A6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Weekly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sprints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have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gone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well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705C5D42" w14:textId="164E34AB" w:rsidR="007F1DC8" w:rsidRPr="00C33B24" w:rsidRDefault="007F1DC8" w:rsidP="003277A6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Requirements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need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improved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next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</w:p>
    <w:p w14:paraId="27B3CB2A" w14:textId="2812B2BC" w:rsidR="0016006E" w:rsidRPr="00C33B24" w:rsidRDefault="007F1DC8" w:rsidP="003277A6">
      <w:pPr>
        <w:rPr>
          <w:rFonts w:ascii="Times New Roman" w:hAnsi="Times New Roman"/>
          <w:b/>
          <w:bCs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5.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Outstanding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Issues: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F1DC8" w:rsidRPr="00C33B24" w14:paraId="1F1A1484" w14:textId="77777777" w:rsidTr="007F1DC8">
        <w:tc>
          <w:tcPr>
            <w:tcW w:w="2254" w:type="dxa"/>
          </w:tcPr>
          <w:p w14:paraId="4380F192" w14:textId="77777777" w:rsidR="007F1DC8" w:rsidRPr="00C33B24" w:rsidRDefault="007F1DC8" w:rsidP="003277A6">
            <w:pPr>
              <w:suppressAutoHyphens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Issue/Task</w:t>
            </w:r>
          </w:p>
          <w:p w14:paraId="545FF7A6" w14:textId="77777777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F1DC8" w:rsidRPr="00C33B24" w14:paraId="1D2E5AAF" w14:textId="77777777" w:rsidTr="007F1D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E90340" w14:textId="77777777" w:rsidR="007F1DC8" w:rsidRPr="00C33B24" w:rsidRDefault="007F1DC8" w:rsidP="003277A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659BA67" w14:textId="77777777" w:rsidR="007F1DC8" w:rsidRPr="00C33B24" w:rsidRDefault="007F1DC8" w:rsidP="003277A6">
            <w:pPr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7"/>
            </w:tblGrid>
            <w:tr w:rsidR="007F1DC8" w:rsidRPr="00C33B24" w14:paraId="32B7012D" w14:textId="77777777" w:rsidTr="007F1D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50B832" w14:textId="77777777" w:rsidR="007F1DC8" w:rsidRPr="00C33B24" w:rsidRDefault="007F1DC8" w:rsidP="003277A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33B2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Owner</w:t>
                  </w:r>
                </w:p>
              </w:tc>
            </w:tr>
          </w:tbl>
          <w:p w14:paraId="00AC7F57" w14:textId="77777777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49DCC86" w14:textId="1DA5320D" w:rsidR="007F1DC8" w:rsidRPr="00C33B24" w:rsidRDefault="00E46E4D" w:rsidP="003277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Due</w:t>
            </w:r>
            <w:r w:rsidR="00CC370D"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54" w:type="dxa"/>
          </w:tcPr>
          <w:p w14:paraId="64BC190E" w14:textId="20759963" w:rsidR="007F1DC8" w:rsidRPr="00C33B24" w:rsidRDefault="00E46E4D" w:rsidP="003277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7F1DC8" w:rsidRPr="00C33B24" w14:paraId="59793FB2" w14:textId="77777777" w:rsidTr="007F1DC8">
        <w:tc>
          <w:tcPr>
            <w:tcW w:w="2254" w:type="dxa"/>
          </w:tcPr>
          <w:p w14:paraId="4691CB0B" w14:textId="77777777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2273C96" w14:textId="77777777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64C2D4C" w14:textId="77777777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372782E" w14:textId="77777777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DC8" w:rsidRPr="00C33B24" w14:paraId="2D40EB14" w14:textId="77777777" w:rsidTr="007F1DC8">
        <w:tc>
          <w:tcPr>
            <w:tcW w:w="2254" w:type="dxa"/>
          </w:tcPr>
          <w:p w14:paraId="1B8D7857" w14:textId="77777777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D4E71EE" w14:textId="77777777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5758682" w14:textId="77777777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8B61B44" w14:textId="77777777" w:rsidR="007F1DC8" w:rsidRPr="00C33B24" w:rsidRDefault="007F1DC8" w:rsidP="00327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DBAF33" w14:textId="77777777" w:rsidR="007A3981" w:rsidRPr="00C33B24" w:rsidRDefault="007A3981" w:rsidP="003277A6">
      <w:pPr>
        <w:rPr>
          <w:rFonts w:ascii="Times New Roman" w:hAnsi="Times New Roman"/>
          <w:sz w:val="24"/>
          <w:szCs w:val="24"/>
        </w:rPr>
      </w:pPr>
    </w:p>
    <w:p w14:paraId="53081EEF" w14:textId="3349FDBE" w:rsidR="00E46E4D" w:rsidRPr="00C33B24" w:rsidRDefault="00E46E4D" w:rsidP="003277A6">
      <w:pPr>
        <w:rPr>
          <w:rFonts w:ascii="Times New Roman" w:hAnsi="Times New Roman"/>
          <w:b/>
          <w:bCs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6.</w:t>
      </w:r>
      <w:r w:rsidR="00CC370D" w:rsidRPr="00C33B24">
        <w:rPr>
          <w:rFonts w:ascii="Times New Roman" w:hAnsi="Times New Roman"/>
          <w:b/>
          <w:bCs/>
          <w:kern w:val="0"/>
          <w:sz w:val="24"/>
          <w:szCs w:val="24"/>
          <w:lang w:eastAsia="en-GB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Resource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Release</w:t>
      </w:r>
    </w:p>
    <w:p w14:paraId="7997A950" w14:textId="0B255E63" w:rsidR="00E46E4D" w:rsidRPr="00C33B24" w:rsidRDefault="00E46E4D" w:rsidP="003277A6">
      <w:pPr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team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released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from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duties</w:t>
      </w:r>
    </w:p>
    <w:p w14:paraId="4A4750E2" w14:textId="6C505135" w:rsidR="00E46E4D" w:rsidRPr="00C33B24" w:rsidRDefault="00E46E4D" w:rsidP="003277A6">
      <w:pPr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All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assets/tools/licenses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returned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closed</w:t>
      </w:r>
    </w:p>
    <w:p w14:paraId="0CB8FA44" w14:textId="7773CC81" w:rsidR="00E46E4D" w:rsidRPr="00C33B24" w:rsidRDefault="00E46E4D" w:rsidP="003277A6">
      <w:p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7.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C33B24">
        <w:rPr>
          <w:rFonts w:ascii="Times New Roman" w:hAnsi="Times New Roman"/>
          <w:b/>
          <w:bCs/>
          <w:sz w:val="24"/>
          <w:szCs w:val="24"/>
        </w:rPr>
        <w:t>final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signoffs: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BF3837F" w14:textId="005E900D" w:rsidR="00E46E4D" w:rsidRPr="00C33B24" w:rsidRDefault="00E46E4D" w:rsidP="003277A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lastRenderedPageBreak/>
        <w:t>I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confirm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completed,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deliverables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have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accepted,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formally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closed.</w:t>
      </w:r>
    </w:p>
    <w:p w14:paraId="28089706" w14:textId="24E4E7DC" w:rsidR="00E46E4D" w:rsidRPr="00C33B24" w:rsidRDefault="00E46E4D" w:rsidP="003277A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33B24">
        <w:rPr>
          <w:rStyle w:val="Strong"/>
          <w:rFonts w:ascii="Times New Roman" w:hAnsi="Times New Roman"/>
          <w:sz w:val="24"/>
          <w:szCs w:val="24"/>
        </w:rPr>
        <w:t>Client/Stakeholder</w:t>
      </w:r>
      <w:r w:rsidR="00CC370D" w:rsidRPr="00C33B24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Pr="00C33B24">
        <w:rPr>
          <w:rStyle w:val="Strong"/>
          <w:rFonts w:ascii="Times New Roman" w:hAnsi="Times New Roman"/>
          <w:sz w:val="24"/>
          <w:szCs w:val="24"/>
        </w:rPr>
        <w:t>Name:</w:t>
      </w:r>
      <w:r w:rsidRPr="00C33B24">
        <w:rPr>
          <w:rFonts w:ascii="Times New Roman" w:hAnsi="Times New Roman"/>
          <w:sz w:val="24"/>
          <w:szCs w:val="24"/>
        </w:rPr>
        <w:br/>
      </w:r>
      <w:r w:rsidRPr="00C33B24">
        <w:rPr>
          <w:rStyle w:val="Strong"/>
          <w:rFonts w:ascii="Times New Roman" w:hAnsi="Times New Roman"/>
          <w:sz w:val="24"/>
          <w:szCs w:val="24"/>
        </w:rPr>
        <w:t>Signature:</w:t>
      </w:r>
      <w:r w:rsidRPr="00C33B24">
        <w:rPr>
          <w:rFonts w:ascii="Times New Roman" w:hAnsi="Times New Roman"/>
          <w:sz w:val="24"/>
          <w:szCs w:val="24"/>
        </w:rPr>
        <w:br/>
      </w:r>
      <w:r w:rsidRPr="00C33B24">
        <w:rPr>
          <w:rStyle w:val="Strong"/>
          <w:rFonts w:ascii="Times New Roman" w:hAnsi="Times New Roman"/>
          <w:sz w:val="24"/>
          <w:szCs w:val="24"/>
        </w:rPr>
        <w:t>Date:</w:t>
      </w:r>
    </w:p>
    <w:p w14:paraId="6C968CA1" w14:textId="4063C35F" w:rsidR="00E46E4D" w:rsidRPr="00C33B24" w:rsidRDefault="00E46E4D" w:rsidP="003277A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33B24">
        <w:rPr>
          <w:rStyle w:val="Strong"/>
          <w:rFonts w:ascii="Times New Roman" w:hAnsi="Times New Roman"/>
          <w:sz w:val="24"/>
          <w:szCs w:val="24"/>
        </w:rPr>
        <w:t>Project</w:t>
      </w:r>
      <w:r w:rsidR="00CC370D" w:rsidRPr="00C33B24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Pr="00C33B24">
        <w:rPr>
          <w:rStyle w:val="Strong"/>
          <w:rFonts w:ascii="Times New Roman" w:hAnsi="Times New Roman"/>
          <w:sz w:val="24"/>
          <w:szCs w:val="24"/>
        </w:rPr>
        <w:t>Manager</w:t>
      </w:r>
      <w:r w:rsidR="00CC370D" w:rsidRPr="00C33B24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Pr="00C33B24">
        <w:rPr>
          <w:rStyle w:val="Strong"/>
          <w:rFonts w:ascii="Times New Roman" w:hAnsi="Times New Roman"/>
          <w:sz w:val="24"/>
          <w:szCs w:val="24"/>
        </w:rPr>
        <w:t>Name:</w:t>
      </w:r>
      <w:r w:rsidRPr="00C33B24">
        <w:rPr>
          <w:rFonts w:ascii="Times New Roman" w:hAnsi="Times New Roman"/>
          <w:sz w:val="24"/>
          <w:szCs w:val="24"/>
        </w:rPr>
        <w:br/>
      </w:r>
      <w:r w:rsidRPr="00C33B24">
        <w:rPr>
          <w:rStyle w:val="Strong"/>
          <w:rFonts w:ascii="Times New Roman" w:hAnsi="Times New Roman"/>
          <w:sz w:val="24"/>
          <w:szCs w:val="24"/>
        </w:rPr>
        <w:t>Signature:</w:t>
      </w:r>
      <w:r w:rsidRPr="00C33B24">
        <w:rPr>
          <w:rFonts w:ascii="Times New Roman" w:hAnsi="Times New Roman"/>
          <w:sz w:val="24"/>
          <w:szCs w:val="24"/>
        </w:rPr>
        <w:br/>
      </w:r>
      <w:r w:rsidRPr="00C33B24">
        <w:rPr>
          <w:rStyle w:val="Strong"/>
          <w:rFonts w:ascii="Times New Roman" w:hAnsi="Times New Roman"/>
          <w:sz w:val="24"/>
          <w:szCs w:val="24"/>
        </w:rPr>
        <w:t>Date:</w:t>
      </w:r>
    </w:p>
    <w:p w14:paraId="206B9312" w14:textId="77777777" w:rsidR="00E46E4D" w:rsidRPr="00C33B24" w:rsidRDefault="00E46E4D" w:rsidP="003277A6">
      <w:pPr>
        <w:rPr>
          <w:rFonts w:ascii="Times New Roman" w:hAnsi="Times New Roman"/>
          <w:sz w:val="24"/>
          <w:szCs w:val="24"/>
        </w:rPr>
      </w:pPr>
    </w:p>
    <w:p w14:paraId="6F87ECD0" w14:textId="2CF6BA74" w:rsidR="00E46E4D" w:rsidRPr="00C33B24" w:rsidRDefault="00E46E4D" w:rsidP="003277A6">
      <w:pPr>
        <w:rPr>
          <w:rFonts w:ascii="Times New Roman" w:hAnsi="Times New Roman"/>
          <w:sz w:val="24"/>
          <w:szCs w:val="24"/>
        </w:rPr>
      </w:pPr>
    </w:p>
    <w:sectPr w:rsidR="00E46E4D" w:rsidRPr="00C33B2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E4AFF" w14:textId="77777777" w:rsidR="00A8664A" w:rsidRDefault="00A8664A">
      <w:pPr>
        <w:spacing w:after="0" w:line="240" w:lineRule="auto"/>
      </w:pPr>
      <w:r>
        <w:separator/>
      </w:r>
    </w:p>
  </w:endnote>
  <w:endnote w:type="continuationSeparator" w:id="0">
    <w:p w14:paraId="368E9F5B" w14:textId="77777777" w:rsidR="00A8664A" w:rsidRDefault="00A8664A">
      <w:pPr>
        <w:spacing w:after="0" w:line="240" w:lineRule="auto"/>
      </w:pPr>
      <w:r>
        <w:continuationSeparator/>
      </w:r>
    </w:p>
  </w:endnote>
  <w:endnote w:type="continuationNotice" w:id="1">
    <w:p w14:paraId="49662D78" w14:textId="77777777" w:rsidR="002C51B4" w:rsidRDefault="002C51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69018" w14:textId="77777777" w:rsidR="00A8664A" w:rsidRDefault="00A8664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64D743F" w14:textId="77777777" w:rsidR="00A8664A" w:rsidRDefault="00A8664A">
      <w:pPr>
        <w:spacing w:after="0" w:line="240" w:lineRule="auto"/>
      </w:pPr>
      <w:r>
        <w:continuationSeparator/>
      </w:r>
    </w:p>
  </w:footnote>
  <w:footnote w:type="continuationNotice" w:id="1">
    <w:p w14:paraId="63ED5152" w14:textId="77777777" w:rsidR="002C51B4" w:rsidRDefault="002C51B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4BEE"/>
    <w:multiLevelType w:val="multilevel"/>
    <w:tmpl w:val="6CC0987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02B754A7"/>
    <w:multiLevelType w:val="multilevel"/>
    <w:tmpl w:val="B02622B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BE2E2B"/>
    <w:multiLevelType w:val="multilevel"/>
    <w:tmpl w:val="CA76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A50D8"/>
    <w:multiLevelType w:val="hybridMultilevel"/>
    <w:tmpl w:val="D0222476"/>
    <w:lvl w:ilvl="0" w:tplc="4326736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71705C"/>
    <w:multiLevelType w:val="hybridMultilevel"/>
    <w:tmpl w:val="72406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3160D"/>
    <w:multiLevelType w:val="multilevel"/>
    <w:tmpl w:val="7150A64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232324EB"/>
    <w:multiLevelType w:val="multilevel"/>
    <w:tmpl w:val="184215B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238018AE"/>
    <w:multiLevelType w:val="multilevel"/>
    <w:tmpl w:val="084E0B6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25445D1A"/>
    <w:multiLevelType w:val="multilevel"/>
    <w:tmpl w:val="EA8C8D2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907190"/>
    <w:multiLevelType w:val="multilevel"/>
    <w:tmpl w:val="08526D5E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29C41017"/>
    <w:multiLevelType w:val="multilevel"/>
    <w:tmpl w:val="F0743C4A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9E45C3"/>
    <w:multiLevelType w:val="multilevel"/>
    <w:tmpl w:val="0536693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966472"/>
    <w:multiLevelType w:val="multilevel"/>
    <w:tmpl w:val="8190FC5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55001E6B"/>
    <w:multiLevelType w:val="hybridMultilevel"/>
    <w:tmpl w:val="4DAE7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50612"/>
    <w:multiLevelType w:val="hybridMultilevel"/>
    <w:tmpl w:val="7DCEAE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8622E4"/>
    <w:multiLevelType w:val="hybridMultilevel"/>
    <w:tmpl w:val="F5148B78"/>
    <w:lvl w:ilvl="0" w:tplc="6C5698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41FCF"/>
    <w:multiLevelType w:val="multilevel"/>
    <w:tmpl w:val="244CBC9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 w15:restartNumberingAfterBreak="0">
    <w:nsid w:val="660A50AF"/>
    <w:multiLevelType w:val="multilevel"/>
    <w:tmpl w:val="FC6C52B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8" w15:restartNumberingAfterBreak="0">
    <w:nsid w:val="738338B9"/>
    <w:multiLevelType w:val="hybridMultilevel"/>
    <w:tmpl w:val="1BF4D7FE"/>
    <w:lvl w:ilvl="0" w:tplc="6CDA6BA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72093C"/>
    <w:multiLevelType w:val="multilevel"/>
    <w:tmpl w:val="E072320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 w15:restartNumberingAfterBreak="0">
    <w:nsid w:val="757D1723"/>
    <w:multiLevelType w:val="multilevel"/>
    <w:tmpl w:val="B98C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8145389">
    <w:abstractNumId w:val="11"/>
  </w:num>
  <w:num w:numId="2" w16cid:durableId="494960429">
    <w:abstractNumId w:val="10"/>
  </w:num>
  <w:num w:numId="3" w16cid:durableId="1011183051">
    <w:abstractNumId w:val="8"/>
  </w:num>
  <w:num w:numId="4" w16cid:durableId="752704426">
    <w:abstractNumId w:val="1"/>
  </w:num>
  <w:num w:numId="5" w16cid:durableId="970599350">
    <w:abstractNumId w:val="19"/>
  </w:num>
  <w:num w:numId="6" w16cid:durableId="1698311038">
    <w:abstractNumId w:val="12"/>
  </w:num>
  <w:num w:numId="7" w16cid:durableId="1220172623">
    <w:abstractNumId w:val="16"/>
  </w:num>
  <w:num w:numId="8" w16cid:durableId="2108501163">
    <w:abstractNumId w:val="6"/>
  </w:num>
  <w:num w:numId="9" w16cid:durableId="545259922">
    <w:abstractNumId w:val="9"/>
  </w:num>
  <w:num w:numId="10" w16cid:durableId="1463763531">
    <w:abstractNumId w:val="5"/>
  </w:num>
  <w:num w:numId="11" w16cid:durableId="872769197">
    <w:abstractNumId w:val="17"/>
  </w:num>
  <w:num w:numId="12" w16cid:durableId="751708495">
    <w:abstractNumId w:val="0"/>
  </w:num>
  <w:num w:numId="13" w16cid:durableId="1195464019">
    <w:abstractNumId w:val="7"/>
  </w:num>
  <w:num w:numId="14" w16cid:durableId="1938635491">
    <w:abstractNumId w:val="13"/>
  </w:num>
  <w:num w:numId="15" w16cid:durableId="1989237182">
    <w:abstractNumId w:val="3"/>
  </w:num>
  <w:num w:numId="16" w16cid:durableId="2085488034">
    <w:abstractNumId w:val="18"/>
  </w:num>
  <w:num w:numId="17" w16cid:durableId="1734236924">
    <w:abstractNumId w:val="15"/>
  </w:num>
  <w:num w:numId="18" w16cid:durableId="157236543">
    <w:abstractNumId w:val="14"/>
  </w:num>
  <w:num w:numId="19" w16cid:durableId="1955793140">
    <w:abstractNumId w:val="20"/>
  </w:num>
  <w:num w:numId="20" w16cid:durableId="1571117562">
    <w:abstractNumId w:val="4"/>
  </w:num>
  <w:num w:numId="21" w16cid:durableId="1354456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D4B"/>
    <w:rsid w:val="0004668B"/>
    <w:rsid w:val="0007034C"/>
    <w:rsid w:val="000F3C35"/>
    <w:rsid w:val="00102FCD"/>
    <w:rsid w:val="00113727"/>
    <w:rsid w:val="00132D87"/>
    <w:rsid w:val="00147F4A"/>
    <w:rsid w:val="0016006E"/>
    <w:rsid w:val="001661F9"/>
    <w:rsid w:val="00175E1E"/>
    <w:rsid w:val="0022500E"/>
    <w:rsid w:val="00231CB1"/>
    <w:rsid w:val="00253715"/>
    <w:rsid w:val="002A38C8"/>
    <w:rsid w:val="002A7104"/>
    <w:rsid w:val="002B5471"/>
    <w:rsid w:val="002C51B4"/>
    <w:rsid w:val="002E0121"/>
    <w:rsid w:val="00312DFC"/>
    <w:rsid w:val="003277A6"/>
    <w:rsid w:val="00332EFD"/>
    <w:rsid w:val="00393D9F"/>
    <w:rsid w:val="003D3563"/>
    <w:rsid w:val="00457424"/>
    <w:rsid w:val="00483AF5"/>
    <w:rsid w:val="004A7B4A"/>
    <w:rsid w:val="004B776C"/>
    <w:rsid w:val="004E7F1E"/>
    <w:rsid w:val="00500501"/>
    <w:rsid w:val="005077EF"/>
    <w:rsid w:val="0058456D"/>
    <w:rsid w:val="006260AA"/>
    <w:rsid w:val="00663C1D"/>
    <w:rsid w:val="006836B4"/>
    <w:rsid w:val="00692DE6"/>
    <w:rsid w:val="006A6A22"/>
    <w:rsid w:val="007454BF"/>
    <w:rsid w:val="007A3981"/>
    <w:rsid w:val="007B5310"/>
    <w:rsid w:val="007C28AF"/>
    <w:rsid w:val="007E2744"/>
    <w:rsid w:val="007F1DC8"/>
    <w:rsid w:val="008409F7"/>
    <w:rsid w:val="008659ED"/>
    <w:rsid w:val="00866CD8"/>
    <w:rsid w:val="008E16A6"/>
    <w:rsid w:val="008F69A7"/>
    <w:rsid w:val="00923916"/>
    <w:rsid w:val="00A07247"/>
    <w:rsid w:val="00A52117"/>
    <w:rsid w:val="00A56E73"/>
    <w:rsid w:val="00A654A1"/>
    <w:rsid w:val="00A82730"/>
    <w:rsid w:val="00A838B2"/>
    <w:rsid w:val="00A8664A"/>
    <w:rsid w:val="00AC373C"/>
    <w:rsid w:val="00B470CF"/>
    <w:rsid w:val="00B74F25"/>
    <w:rsid w:val="00B811B3"/>
    <w:rsid w:val="00BC7CD8"/>
    <w:rsid w:val="00BE1E5D"/>
    <w:rsid w:val="00BE260E"/>
    <w:rsid w:val="00BF02C4"/>
    <w:rsid w:val="00BF551B"/>
    <w:rsid w:val="00C10D4B"/>
    <w:rsid w:val="00C12017"/>
    <w:rsid w:val="00C33B24"/>
    <w:rsid w:val="00C85DCE"/>
    <w:rsid w:val="00C95D6B"/>
    <w:rsid w:val="00CA5552"/>
    <w:rsid w:val="00CC370D"/>
    <w:rsid w:val="00CF3C39"/>
    <w:rsid w:val="00D56E96"/>
    <w:rsid w:val="00DD78E0"/>
    <w:rsid w:val="00E46E4D"/>
    <w:rsid w:val="00E92E72"/>
    <w:rsid w:val="00EC3EC6"/>
    <w:rsid w:val="00EE42A8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068755"/>
  <w15:docId w15:val="{C46E2873-F11B-4E22-8217-473375B4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2F5496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</w:pPr>
  </w:style>
  <w:style w:type="character" w:styleId="IntenseEmphasis">
    <w:name w:val="Intense Emphasis"/>
    <w:basedOn w:val="DefaultParagraphFont"/>
    <w:rPr>
      <w:i/>
      <w:iCs/>
      <w:color w:val="2F5496"/>
    </w:rPr>
  </w:style>
  <w:style w:type="paragraph" w:styleId="IntenseQuote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basedOn w:val="DefaultParagraphFont"/>
    <w:rPr>
      <w:i/>
      <w:iCs/>
      <w:color w:val="2F5496"/>
    </w:rPr>
  </w:style>
  <w:style w:type="character" w:styleId="IntenseReference">
    <w:name w:val="Intense Reference"/>
    <w:basedOn w:val="DefaultParagraphFont"/>
    <w:rPr>
      <w:b/>
      <w:bCs/>
      <w:smallCaps/>
      <w:color w:val="2F5496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3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916"/>
  </w:style>
  <w:style w:type="paragraph" w:styleId="Footer">
    <w:name w:val="footer"/>
    <w:basedOn w:val="Normal"/>
    <w:link w:val="FooterChar"/>
    <w:uiPriority w:val="99"/>
    <w:unhideWhenUsed/>
    <w:rsid w:val="00923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916"/>
  </w:style>
  <w:style w:type="table" w:styleId="TableGrid">
    <w:name w:val="Table Grid"/>
    <w:basedOn w:val="TableNormal"/>
    <w:uiPriority w:val="39"/>
    <w:rsid w:val="0010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46E4D"/>
    <w:rPr>
      <w:b/>
      <w:bCs/>
    </w:rPr>
  </w:style>
  <w:style w:type="paragraph" w:styleId="NoSpacing">
    <w:name w:val="No Spacing"/>
    <w:uiPriority w:val="1"/>
    <w:qFormat/>
    <w:rsid w:val="0007034C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6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6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9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6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4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3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95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8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5676A-9DB8-4CA5-AA45-383B8D5E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21</Pages>
  <Words>3591</Words>
  <Characters>18353</Characters>
  <Application>Microsoft Office Word</Application>
  <DocSecurity>0</DocSecurity>
  <Lines>655</Lines>
  <Paragraphs>438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Haricharan Alladi</dc:creator>
  <dc:description/>
  <cp:lastModifiedBy>Haricharan Alladi</cp:lastModifiedBy>
  <cp:revision>32</cp:revision>
  <dcterms:created xsi:type="dcterms:W3CDTF">2025-04-14T17:45:00Z</dcterms:created>
  <dcterms:modified xsi:type="dcterms:W3CDTF">2025-04-22T18:08:00Z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b86746a6-4840-400c-98eb-06034986d8a5</vt:lpwstr>
  </property>
</Properties>
</file>