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68755" w14:textId="48A70ADC" w:rsidR="00C10D4B" w:rsidRPr="00C33B24" w:rsidRDefault="007B5310" w:rsidP="007454BF">
      <w:pPr>
        <w:rPr>
          <w:rFonts w:ascii="Times New Roman" w:hAnsi="Times New Roman"/>
          <w:b/>
          <w:bCs/>
          <w:sz w:val="24"/>
          <w:szCs w:val="24"/>
          <w:lang w:val="en-IN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Detailed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="00A8664A" w:rsidRPr="00C33B24">
        <w:rPr>
          <w:rFonts w:ascii="Times New Roman" w:hAnsi="Times New Roman"/>
          <w:b/>
          <w:bCs/>
          <w:sz w:val="24"/>
          <w:szCs w:val="24"/>
          <w:lang w:val="en-IN"/>
        </w:rPr>
        <w:t>information:</w:t>
      </w:r>
    </w:p>
    <w:p w14:paraId="10068757" w14:textId="0C1BA0FD" w:rsidR="00C10D4B" w:rsidRPr="00C33B24" w:rsidRDefault="00A8664A" w:rsidP="007454BF">
      <w:pPr>
        <w:rPr>
          <w:rFonts w:ascii="Times New Roman" w:hAnsi="Times New Roman"/>
          <w:sz w:val="24"/>
          <w:szCs w:val="24"/>
          <w:lang w:val="en-IN"/>
        </w:rPr>
      </w:pPr>
      <w:r w:rsidRPr="00C33B24">
        <w:rPr>
          <w:rFonts w:ascii="Times New Roman" w:hAnsi="Times New Roman"/>
          <w:sz w:val="24"/>
          <w:szCs w:val="24"/>
          <w:lang w:val="en-IN"/>
        </w:rPr>
        <w:t>Mr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Hendry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  <w:lang w:val="en-IN"/>
        </w:rPr>
        <w:t>is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  <w:lang w:val="en-IN"/>
        </w:rPr>
        <w:t>a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successful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  <w:lang w:val="en-IN"/>
        </w:rPr>
        <w:t>businessperson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and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one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of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the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wealthiest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  <w:lang w:val="en-IN"/>
        </w:rPr>
        <w:t>people</w:t>
      </w:r>
    </w:p>
    <w:p w14:paraId="10068758" w14:textId="397F5504" w:rsidR="00C10D4B" w:rsidRPr="00C33B24" w:rsidRDefault="00A8664A" w:rsidP="007454BF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Hendry’s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friends: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Peter,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Kevin,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and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Ben</w:t>
      </w:r>
      <w:r w:rsidRPr="00C33B24">
        <w:rPr>
          <w:rFonts w:ascii="Times New Roman" w:hAnsi="Times New Roman"/>
          <w:sz w:val="24"/>
          <w:szCs w:val="24"/>
          <w:lang w:val="en-IN"/>
        </w:rPr>
        <w:br/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occupation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of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Henry’s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friends: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Farming</w:t>
      </w:r>
    </w:p>
    <w:p w14:paraId="10068759" w14:textId="6D351517" w:rsidR="00C10D4B" w:rsidRPr="00C33B24" w:rsidRDefault="00A8664A" w:rsidP="007454BF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Difficulties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in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farming: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</w:p>
    <w:p w14:paraId="1006875A" w14:textId="79C3DC23" w:rsidR="00C10D4B" w:rsidRPr="00C33B24" w:rsidRDefault="00A8664A" w:rsidP="007454BF">
      <w:pPr>
        <w:rPr>
          <w:rFonts w:ascii="Times New Roman" w:hAnsi="Times New Roman"/>
          <w:sz w:val="24"/>
          <w:szCs w:val="24"/>
          <w:lang w:val="en-IN"/>
        </w:rPr>
      </w:pPr>
      <w:r w:rsidRPr="00C33B24">
        <w:rPr>
          <w:rFonts w:ascii="Times New Roman" w:hAnsi="Times New Roman"/>
          <w:sz w:val="24"/>
          <w:szCs w:val="24"/>
          <w:lang w:val="en-IN"/>
        </w:rPr>
        <w:t>Peter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told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to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Hendry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that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he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is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facing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difficulties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in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procuring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fertilizers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and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also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br/>
        <w:t>Kevin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said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that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he’s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also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facing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the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same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  <w:lang w:val="en-IN"/>
        </w:rPr>
        <w:t>issue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while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buying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seeds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for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farming.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br/>
        <w:t>Ben: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Lack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of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pesticides,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which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helps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in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reducing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the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pests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in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crops</w:t>
      </w:r>
    </w:p>
    <w:p w14:paraId="1006875B" w14:textId="61389C3E" w:rsidR="00C10D4B" w:rsidRPr="00C33B24" w:rsidRDefault="00A8664A" w:rsidP="007454BF">
      <w:pPr>
        <w:rPr>
          <w:rFonts w:ascii="Times New Roman" w:hAnsi="Times New Roman"/>
          <w:b/>
          <w:bCs/>
          <w:sz w:val="24"/>
          <w:szCs w:val="24"/>
          <w:lang w:val="en-IN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Henry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decided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to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build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an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online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agricultural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store,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similar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to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an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e-commerce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platform.</w:t>
      </w:r>
    </w:p>
    <w:p w14:paraId="1006875C" w14:textId="112548A1" w:rsidR="00C10D4B" w:rsidRPr="00C33B24" w:rsidRDefault="00A8664A" w:rsidP="007454BF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Online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web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and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mobile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application: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To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help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many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farmers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buy</w:t>
      </w:r>
      <w:r w:rsidR="002B5471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farming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products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</w:p>
    <w:p w14:paraId="1006875D" w14:textId="604C49DA" w:rsidR="00C10D4B" w:rsidRPr="00C33B24" w:rsidRDefault="00A8664A" w:rsidP="007454BF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Source: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Farmers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and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manufacturing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companies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to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buy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the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products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from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companies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  <w:lang w:val="en-IN"/>
        </w:rPr>
        <w:t>using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  <w:lang w:val="en-IN"/>
        </w:rPr>
        <w:t>the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internet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</w:p>
    <w:p w14:paraId="1006875E" w14:textId="4E18FD41" w:rsidR="00C10D4B" w:rsidRPr="00C33B24" w:rsidRDefault="00A8664A" w:rsidP="007454BF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Application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Type: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user-friendly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</w:p>
    <w:p w14:paraId="1006875F" w14:textId="42FF6F56" w:rsidR="00C10D4B" w:rsidRPr="00C33B24" w:rsidRDefault="00A8664A" w:rsidP="007454BF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Requirements: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The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products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should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be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able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to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browse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the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products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and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display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them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to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the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farmers</w:t>
      </w:r>
      <w:r w:rsidR="007B5310" w:rsidRPr="00C33B24">
        <w:rPr>
          <w:rFonts w:ascii="Times New Roman" w:hAnsi="Times New Roman"/>
          <w:sz w:val="24"/>
          <w:szCs w:val="24"/>
          <w:lang w:val="en-IN"/>
        </w:rPr>
        <w:t>,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and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buy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and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deliver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to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6260AA" w:rsidRPr="00C33B24">
        <w:rPr>
          <w:rFonts w:ascii="Times New Roman" w:hAnsi="Times New Roman"/>
          <w:sz w:val="24"/>
          <w:szCs w:val="24"/>
          <w:lang w:val="en-IN"/>
        </w:rPr>
        <w:t>the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  <w:lang w:val="en-IN"/>
        </w:rPr>
        <w:t>farmers'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location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 </w:t>
      </w:r>
      <w:r w:rsidRPr="00C33B24">
        <w:rPr>
          <w:rFonts w:ascii="Times New Roman" w:hAnsi="Times New Roman"/>
          <w:sz w:val="24"/>
          <w:szCs w:val="24"/>
          <w:lang w:val="en-IN"/>
        </w:rPr>
        <w:br/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Application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undertaken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by: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Sonny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Company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to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develop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the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application</w:t>
      </w:r>
    </w:p>
    <w:p w14:paraId="10068760" w14:textId="31233E87" w:rsidR="00C10D4B" w:rsidRPr="00C33B24" w:rsidRDefault="00A8664A" w:rsidP="007454BF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Financial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Head: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Pandu</w:t>
      </w:r>
      <w:r w:rsidRPr="00C33B24">
        <w:rPr>
          <w:rFonts w:ascii="Times New Roman" w:hAnsi="Times New Roman"/>
          <w:sz w:val="24"/>
          <w:szCs w:val="24"/>
          <w:lang w:val="en-IN"/>
        </w:rPr>
        <w:br/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Project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coordinator: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Dooku</w:t>
      </w:r>
      <w:r w:rsidRPr="00C33B24">
        <w:rPr>
          <w:rFonts w:ascii="Times New Roman" w:hAnsi="Times New Roman"/>
          <w:sz w:val="24"/>
          <w:szCs w:val="24"/>
          <w:lang w:val="en-IN"/>
        </w:rPr>
        <w:br/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Committee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people: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Pandu</w:t>
      </w:r>
      <w:r w:rsidR="007B5310" w:rsidRPr="00C33B24">
        <w:rPr>
          <w:rFonts w:ascii="Times New Roman" w:hAnsi="Times New Roman"/>
          <w:sz w:val="24"/>
          <w:szCs w:val="24"/>
          <w:lang w:val="en-IN"/>
        </w:rPr>
        <w:t>,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Dooku</w:t>
      </w:r>
      <w:r w:rsidR="007B5310" w:rsidRPr="00C33B24">
        <w:rPr>
          <w:rFonts w:ascii="Times New Roman" w:hAnsi="Times New Roman"/>
          <w:sz w:val="24"/>
          <w:szCs w:val="24"/>
          <w:lang w:val="en-IN"/>
        </w:rPr>
        <w:t>,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Hendry</w:t>
      </w:r>
      <w:r w:rsidRPr="00C33B24">
        <w:rPr>
          <w:rFonts w:ascii="Times New Roman" w:hAnsi="Times New Roman"/>
          <w:sz w:val="24"/>
          <w:szCs w:val="24"/>
          <w:lang w:val="en-IN"/>
        </w:rPr>
        <w:br/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Project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undertaken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by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APT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IT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Solutions</w:t>
      </w:r>
    </w:p>
    <w:p w14:paraId="10068761" w14:textId="45EBDCE5" w:rsidR="00C10D4B" w:rsidRPr="00C33B24" w:rsidRDefault="00A8664A" w:rsidP="007454BF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Project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Budget: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2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Crores</w:t>
      </w:r>
      <w:r w:rsidRPr="00C33B24">
        <w:rPr>
          <w:rFonts w:ascii="Times New Roman" w:hAnsi="Times New Roman"/>
          <w:sz w:val="24"/>
          <w:szCs w:val="24"/>
          <w:lang w:val="en-IN"/>
        </w:rPr>
        <w:br/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Duration: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18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months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under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  <w:lang w:val="en-IN"/>
        </w:rPr>
        <w:t>the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CSR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initiative</w:t>
      </w:r>
    </w:p>
    <w:p w14:paraId="10068762" w14:textId="74A270DA" w:rsidR="00C10D4B" w:rsidRPr="00C33B24" w:rsidRDefault="00A8664A" w:rsidP="007454BF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Stakeholders: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 </w:t>
      </w:r>
      <w:r w:rsidRPr="00C33B24">
        <w:rPr>
          <w:rFonts w:ascii="Times New Roman" w:hAnsi="Times New Roman"/>
          <w:sz w:val="24"/>
          <w:szCs w:val="24"/>
          <w:lang w:val="en-IN"/>
        </w:rPr>
        <w:t>Peter,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Kevin,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and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Ben</w:t>
      </w:r>
      <w:r w:rsidRPr="00C33B24">
        <w:rPr>
          <w:rFonts w:ascii="Times New Roman" w:hAnsi="Times New Roman"/>
          <w:sz w:val="24"/>
          <w:szCs w:val="24"/>
          <w:lang w:val="en-IN"/>
        </w:rPr>
        <w:br/>
        <w:t>Stakeholders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share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their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requirements.</w:t>
      </w:r>
    </w:p>
    <w:p w14:paraId="10068763" w14:textId="1AC182E1" w:rsidR="00C10D4B" w:rsidRPr="00C33B24" w:rsidRDefault="00A8664A" w:rsidP="007454BF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Deliveries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head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in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APT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IT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solutions: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Karthik</w:t>
      </w:r>
    </w:p>
    <w:p w14:paraId="7B3D9EC4" w14:textId="77777777" w:rsidR="0007034C" w:rsidRPr="00C33B24" w:rsidRDefault="00A8664A" w:rsidP="007454BF">
      <w:pPr>
        <w:rPr>
          <w:rFonts w:ascii="Times New Roman" w:hAnsi="Times New Roman"/>
          <w:sz w:val="24"/>
          <w:szCs w:val="24"/>
          <w:lang w:val="en-IN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Project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manager: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Mr.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Vardaman</w:t>
      </w:r>
    </w:p>
    <w:p w14:paraId="10068765" w14:textId="67AD37AC" w:rsidR="00C10D4B" w:rsidRPr="00C33B24" w:rsidRDefault="00A8664A" w:rsidP="007454BF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Senior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Java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developer: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Juhi</w:t>
      </w:r>
    </w:p>
    <w:p w14:paraId="10068766" w14:textId="4E409E05" w:rsidR="00C10D4B" w:rsidRPr="00C33B24" w:rsidRDefault="00A8664A" w:rsidP="007454BF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Java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developers: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proofErr w:type="spellStart"/>
      <w:r w:rsidRPr="00C33B24">
        <w:rPr>
          <w:rFonts w:ascii="Times New Roman" w:hAnsi="Times New Roman"/>
          <w:sz w:val="24"/>
          <w:szCs w:val="24"/>
          <w:lang w:val="en-IN"/>
        </w:rPr>
        <w:t>Teyson</w:t>
      </w:r>
      <w:proofErr w:type="spellEnd"/>
      <w:r w:rsidRPr="00C33B24">
        <w:rPr>
          <w:rFonts w:ascii="Times New Roman" w:hAnsi="Times New Roman"/>
          <w:sz w:val="24"/>
          <w:szCs w:val="24"/>
          <w:lang w:val="en-IN"/>
        </w:rPr>
        <w:t>,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Lucie,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Tucker,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Bravo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</w:p>
    <w:p w14:paraId="10068767" w14:textId="589A1C47" w:rsidR="00C10D4B" w:rsidRPr="00C33B24" w:rsidRDefault="00A8664A" w:rsidP="007454BF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Network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admin: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Mike</w:t>
      </w:r>
    </w:p>
    <w:p w14:paraId="10068768" w14:textId="4687CBA0" w:rsidR="00C10D4B" w:rsidRPr="00C33B24" w:rsidRDefault="00A8664A" w:rsidP="007454BF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Database</w:t>
      </w:r>
      <w:r w:rsidR="00CC370D" w:rsidRPr="00C33B24">
        <w:rPr>
          <w:rFonts w:ascii="Times New Roman" w:hAnsi="Times New Roman"/>
          <w:b/>
          <w:bCs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admin: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John</w:t>
      </w:r>
    </w:p>
    <w:p w14:paraId="10068769" w14:textId="70CABE7F" w:rsidR="00C10D4B" w:rsidRPr="00C33B24" w:rsidRDefault="00A8664A" w:rsidP="007454BF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Tester</w:t>
      </w:r>
      <w:r w:rsidRPr="00C33B24">
        <w:rPr>
          <w:rFonts w:ascii="Times New Roman" w:hAnsi="Times New Roman"/>
          <w:sz w:val="24"/>
          <w:szCs w:val="24"/>
          <w:lang w:val="en-IN"/>
        </w:rPr>
        <w:t>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Mr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Jackson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and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Ms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Alekhya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</w:p>
    <w:p w14:paraId="1006876A" w14:textId="037F2C50" w:rsidR="00C10D4B" w:rsidRPr="00C33B24" w:rsidRDefault="00A8664A" w:rsidP="007454BF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Business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  <w:lang w:val="en-IN"/>
        </w:rPr>
        <w:t>Analyst: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You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Pr="00C33B24">
        <w:rPr>
          <w:rFonts w:ascii="Times New Roman" w:hAnsi="Times New Roman"/>
          <w:sz w:val="24"/>
          <w:szCs w:val="24"/>
          <w:lang w:val="en-IN"/>
        </w:rPr>
        <w:t>(Hari</w:t>
      </w:r>
      <w:r w:rsidR="00CC370D" w:rsidRPr="00C33B24">
        <w:rPr>
          <w:rFonts w:ascii="Times New Roman" w:hAnsi="Times New Roman"/>
          <w:sz w:val="24"/>
          <w:szCs w:val="24"/>
          <w:lang w:val="en-IN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  <w:lang w:val="en-IN"/>
        </w:rPr>
        <w:t>Charan</w:t>
      </w:r>
      <w:r w:rsidRPr="00C33B24">
        <w:rPr>
          <w:rFonts w:ascii="Times New Roman" w:hAnsi="Times New Roman"/>
          <w:sz w:val="24"/>
          <w:szCs w:val="24"/>
          <w:lang w:val="en-IN"/>
        </w:rPr>
        <w:t>)</w:t>
      </w:r>
    </w:p>
    <w:p w14:paraId="1006876B" w14:textId="57D07181" w:rsidR="00C10D4B" w:rsidRPr="00C33B24" w:rsidRDefault="00A8664A" w:rsidP="007454BF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1Q)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Identify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a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minimum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of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20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functional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requirements</w:t>
      </w:r>
    </w:p>
    <w:p w14:paraId="1006876C" w14:textId="77777777" w:rsidR="00C10D4B" w:rsidRPr="00C33B24" w:rsidRDefault="00A8664A" w:rsidP="007454BF">
      <w:pPr>
        <w:rPr>
          <w:rFonts w:ascii="Times New Roman" w:hAnsi="Times New Roman"/>
          <w:b/>
          <w:bCs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A: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254"/>
        <w:gridCol w:w="2254"/>
        <w:gridCol w:w="2254"/>
      </w:tblGrid>
      <w:tr w:rsidR="00C10D4B" w:rsidRPr="00C33B24" w14:paraId="10068771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6D" w14:textId="63BC234D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Requirments</w:t>
            </w:r>
            <w:proofErr w:type="spellEnd"/>
            <w:r w:rsidR="00CC370D"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ID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6E" w14:textId="63C6E98B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Requirments</w:t>
            </w:r>
            <w:proofErr w:type="spellEnd"/>
            <w:r w:rsidR="00CC370D"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6F" w14:textId="7FDD0A95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Requirements</w:t>
            </w:r>
            <w:r w:rsidR="00CC370D"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70" w14:textId="77777777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priority</w:t>
            </w:r>
          </w:p>
        </w:tc>
      </w:tr>
      <w:tr w:rsidR="00C10D4B" w:rsidRPr="00C33B24" w14:paraId="10068776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72" w14:textId="77777777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FR001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73" w14:textId="488FB2FA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Farmers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login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74" w14:textId="5F77E515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Farmers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310"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log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in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app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75" w14:textId="77777777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D4B" w:rsidRPr="00C33B24" w14:paraId="1006877B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77" w14:textId="77777777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FR002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78" w14:textId="6773CF03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Farmers</w:t>
            </w:r>
            <w:r w:rsidR="0007034C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search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for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products.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79" w14:textId="3C450006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Farmers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BC7CD8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proofErr w:type="gramEnd"/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search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for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like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fertilizer</w:t>
            </w:r>
            <w:r w:rsidR="007B5310" w:rsidRPr="00C33B24">
              <w:rPr>
                <w:rFonts w:ascii="Times New Roman" w:hAnsi="Times New Roman"/>
                <w:sz w:val="24"/>
                <w:szCs w:val="24"/>
              </w:rPr>
              <w:t>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seeds</w:t>
            </w:r>
            <w:r w:rsidR="007B5310" w:rsidRPr="00C33B24">
              <w:rPr>
                <w:rFonts w:ascii="Times New Roman" w:hAnsi="Times New Roman"/>
                <w:sz w:val="24"/>
                <w:szCs w:val="24"/>
              </w:rPr>
              <w:t>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pesticides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7A" w14:textId="77777777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D4B" w:rsidRPr="00C33B24" w14:paraId="10068780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7C" w14:textId="77777777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FR003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7D" w14:textId="591E86EB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B24">
              <w:rPr>
                <w:rFonts w:ascii="Times New Roman" w:hAnsi="Times New Roman"/>
                <w:sz w:val="24"/>
                <w:szCs w:val="24"/>
              </w:rPr>
              <w:t>Manufactors</w:t>
            </w:r>
            <w:proofErr w:type="spellEnd"/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login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7E" w14:textId="3B1C188D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Manufacturers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register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310" w:rsidRPr="00C33B24">
              <w:rPr>
                <w:rFonts w:ascii="Times New Roman" w:hAnsi="Times New Roman"/>
                <w:sz w:val="24"/>
                <w:szCs w:val="24"/>
              </w:rPr>
              <w:t>for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app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7F" w14:textId="77777777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D4B" w:rsidRPr="00C33B24" w14:paraId="10068785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81" w14:textId="77777777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FR004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82" w14:textId="65B98ED8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B24">
              <w:rPr>
                <w:rFonts w:ascii="Times New Roman" w:hAnsi="Times New Roman"/>
                <w:sz w:val="24"/>
                <w:szCs w:val="24"/>
              </w:rPr>
              <w:t>Manufactors</w:t>
            </w:r>
            <w:proofErr w:type="spellEnd"/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listing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83" w14:textId="14975BE8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Manufacturers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list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their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84" w14:textId="77777777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D4B" w:rsidRPr="00C33B24" w14:paraId="1006878A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86" w14:textId="77777777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FR005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87" w14:textId="5411FDEB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Products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display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88" w14:textId="1671C6C9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app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show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based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on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price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descriptions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specifications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89" w14:textId="77777777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D4B" w:rsidRPr="00C33B24" w14:paraId="1006878F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8B" w14:textId="77777777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FR006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8C" w14:textId="38727FCC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Add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cart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8D" w14:textId="6A93C798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Users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add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their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cart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for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later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purchases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8E" w14:textId="77777777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D4B" w:rsidRPr="00C33B24" w14:paraId="10068794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90" w14:textId="77777777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FR007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91" w14:textId="07CC4895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Cart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management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92" w14:textId="31A7F293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Users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manage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their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cart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by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adding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removing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93" w14:textId="77777777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D4B" w:rsidRPr="00C33B24" w14:paraId="10068799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95" w14:textId="77777777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Fr008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96" w14:textId="2A3C3764" w:rsidR="00C10D4B" w:rsidRPr="00C33B24" w:rsidRDefault="007B5310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B24">
              <w:rPr>
                <w:rFonts w:ascii="Times New Roman" w:hAnsi="Times New Roman"/>
                <w:sz w:val="24"/>
                <w:szCs w:val="24"/>
              </w:rPr>
              <w:t>Willslist</w:t>
            </w:r>
            <w:proofErr w:type="spellEnd"/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664A" w:rsidRPr="00C33B24">
              <w:rPr>
                <w:rFonts w:ascii="Times New Roman" w:hAnsi="Times New Roman"/>
                <w:sz w:val="24"/>
                <w:szCs w:val="24"/>
              </w:rPr>
              <w:t>management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97" w14:textId="33CBD4B5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Users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manage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their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B5310" w:rsidRPr="00C33B24">
              <w:rPr>
                <w:rFonts w:ascii="Times New Roman" w:hAnsi="Times New Roman"/>
                <w:sz w:val="24"/>
                <w:szCs w:val="24"/>
              </w:rPr>
              <w:t>wishlists</w:t>
            </w:r>
            <w:proofErr w:type="spellEnd"/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by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adding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removing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98" w14:textId="77777777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D4B" w:rsidRPr="00C33B24" w14:paraId="1006879E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9A" w14:textId="77777777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FR009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9B" w14:textId="3EFBCFF5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Multiple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payments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9C" w14:textId="20BCB68D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payment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done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with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multiple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options</w:t>
            </w:r>
            <w:r w:rsidR="007B5310" w:rsidRPr="00C33B24">
              <w:rPr>
                <w:rFonts w:ascii="Times New Roman" w:hAnsi="Times New Roman"/>
                <w:sz w:val="24"/>
                <w:szCs w:val="24"/>
              </w:rPr>
              <w:t>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like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credit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cards,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debit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cards,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wallets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9D" w14:textId="77777777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D4B" w:rsidRPr="00C33B24" w14:paraId="100687A3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9F" w14:textId="77777777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FR010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A0" w14:textId="50BF88AB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Order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confirmation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A1" w14:textId="3BB7A683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Users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receive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order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confirmation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along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with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details,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such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products'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quantities,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total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amount,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estimated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delivery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A2" w14:textId="77777777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D4B" w:rsidRPr="00C33B24" w14:paraId="100687A8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A4" w14:textId="77777777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FR011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A5" w14:textId="183691CE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Order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placement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A6" w14:textId="07033CFB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Users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place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orders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for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lastRenderedPageBreak/>
              <w:t>selected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products,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quantities,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delivery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addresses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well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A7" w14:textId="77777777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</w:tr>
      <w:tr w:rsidR="00C10D4B" w:rsidRPr="00C33B24" w14:paraId="100687AD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A9" w14:textId="77777777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FR012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AA" w14:textId="30755C99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Order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tracking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AB" w14:textId="064E13E0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Users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track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order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status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based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on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real-time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delivery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AC" w14:textId="77777777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D4B" w:rsidRPr="00C33B24" w14:paraId="100687B2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AE" w14:textId="77777777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FR013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AF" w14:textId="1E902E8D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Order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history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B0" w14:textId="69F3D7E9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Users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view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previous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order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history,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including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order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details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status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B1" w14:textId="77777777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D4B" w:rsidRPr="00C33B24" w14:paraId="100687B7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B3" w14:textId="77777777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FR014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B4" w14:textId="3516234F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Customer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support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B5" w14:textId="45D7F169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Users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310"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access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customer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support</w:t>
            </w:r>
            <w:r w:rsidR="007B5310" w:rsidRPr="00C33B24">
              <w:rPr>
                <w:rFonts w:ascii="Times New Roman" w:hAnsi="Times New Roman"/>
                <w:sz w:val="24"/>
                <w:szCs w:val="24"/>
              </w:rPr>
              <w:t>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like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live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chat,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email,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phone,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messaging</w:t>
            </w:r>
            <w:r w:rsidR="007B5310" w:rsidRPr="00C33B24">
              <w:rPr>
                <w:rFonts w:ascii="Times New Roman" w:hAnsi="Times New Roman"/>
                <w:sz w:val="24"/>
                <w:szCs w:val="24"/>
              </w:rPr>
              <w:t>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for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order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assistance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B6" w14:textId="77777777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D4B" w:rsidRPr="00C33B24" w14:paraId="100687BC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B8" w14:textId="77777777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FR015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B9" w14:textId="1A6E19E6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Ratings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310" w:rsidRPr="00C33B24">
              <w:rPr>
                <w:rFonts w:ascii="Times New Roman" w:hAnsi="Times New Roman"/>
                <w:sz w:val="24"/>
                <w:szCs w:val="24"/>
              </w:rPr>
              <w:t>reviews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BA" w14:textId="415F169C" w:rsidR="00C10D4B" w:rsidRPr="00C33B24" w:rsidRDefault="00A8664A" w:rsidP="007454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Users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provide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ratings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61F9" w:rsidRPr="00C33B24">
              <w:rPr>
                <w:rFonts w:ascii="Times New Roman" w:hAnsi="Times New Roman"/>
                <w:sz w:val="24"/>
                <w:szCs w:val="24"/>
              </w:rPr>
              <w:t>reviews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BB" w14:textId="77777777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D4B" w:rsidRPr="00C33B24" w14:paraId="100687C1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BD" w14:textId="77777777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FR016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BE" w14:textId="0839DD2A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Products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recommendation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BF" w14:textId="4682E1EE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Users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get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recommendations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based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on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their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purchases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C0" w14:textId="77777777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D4B" w:rsidRPr="00C33B24" w14:paraId="100687C6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C2" w14:textId="77777777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FR017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C3" w14:textId="4D8C826B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Products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sharing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C4" w14:textId="4E3791E6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Users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share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links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310" w:rsidRPr="00C33B24">
              <w:rPr>
                <w:rFonts w:ascii="Times New Roman" w:hAnsi="Times New Roman"/>
                <w:sz w:val="24"/>
                <w:szCs w:val="24"/>
              </w:rPr>
              <w:t>easily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310" w:rsidRPr="00C33B24">
              <w:rPr>
                <w:rFonts w:ascii="Times New Roman" w:hAnsi="Times New Roman"/>
                <w:sz w:val="24"/>
                <w:szCs w:val="24"/>
              </w:rPr>
              <w:t>access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60AA" w:rsidRPr="00C33B24">
              <w:rPr>
                <w:rFonts w:ascii="Times New Roman" w:hAnsi="Times New Roman"/>
                <w:sz w:val="24"/>
                <w:szCs w:val="24"/>
              </w:rPr>
              <w:t>them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C5" w14:textId="77777777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D4B" w:rsidRPr="00C33B24" w14:paraId="100687CB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C7" w14:textId="77777777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FR018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C8" w14:textId="22F9F818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Secure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transactions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C9" w14:textId="412E065E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app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implement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safe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secure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payments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for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user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CA" w14:textId="77777777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D4B" w:rsidRPr="00C33B24" w14:paraId="100687D0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CC" w14:textId="77777777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FR019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CD" w14:textId="141D6F0F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Product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Filtering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CE" w14:textId="54332B19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Users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filter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based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on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product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type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price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CF" w14:textId="77777777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D4B" w:rsidRPr="00C33B24" w14:paraId="100687D5" w14:textId="77777777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D1" w14:textId="77777777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FR020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D2" w14:textId="5F31A4B7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Account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management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D3" w14:textId="06B3EB28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Users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should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able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to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manage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their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account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settings,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including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password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profile,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phone,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87D4" w14:textId="77777777" w:rsidR="00C10D4B" w:rsidRPr="00C33B24" w:rsidRDefault="00A8664A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14:paraId="100687D6" w14:textId="77777777" w:rsidR="00C10D4B" w:rsidRPr="00C33B24" w:rsidRDefault="00C10D4B" w:rsidP="007454BF">
      <w:pPr>
        <w:rPr>
          <w:rFonts w:ascii="Times New Roman" w:hAnsi="Times New Roman"/>
          <w:b/>
          <w:bCs/>
          <w:sz w:val="24"/>
          <w:szCs w:val="24"/>
        </w:rPr>
      </w:pPr>
    </w:p>
    <w:p w14:paraId="100687D7" w14:textId="77777777" w:rsidR="00C10D4B" w:rsidRPr="00C33B24" w:rsidRDefault="00A8664A" w:rsidP="007454BF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Non-Functionality: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4"/>
        <w:gridCol w:w="2254"/>
        <w:gridCol w:w="2254"/>
        <w:gridCol w:w="2254"/>
      </w:tblGrid>
      <w:tr w:rsidR="007E2744" w:rsidRPr="00C33B24" w14:paraId="004A030C" w14:textId="77777777" w:rsidTr="00FC1ED3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668AA" w14:textId="24E9612F" w:rsidR="007E2744" w:rsidRPr="00C33B24" w:rsidRDefault="007E2744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B24">
              <w:rPr>
                <w:rFonts w:ascii="Times New Roman" w:hAnsi="Times New Roman"/>
                <w:sz w:val="24"/>
                <w:szCs w:val="24"/>
              </w:rPr>
              <w:lastRenderedPageBreak/>
              <w:t>Requirments</w:t>
            </w:r>
            <w:proofErr w:type="spellEnd"/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ID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A17B3" w14:textId="093EE0A9" w:rsidR="007E2744" w:rsidRPr="00C33B24" w:rsidRDefault="007E2744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B24">
              <w:rPr>
                <w:rFonts w:ascii="Times New Roman" w:hAnsi="Times New Roman"/>
                <w:sz w:val="24"/>
                <w:szCs w:val="24"/>
              </w:rPr>
              <w:t>Requirments</w:t>
            </w:r>
            <w:proofErr w:type="spellEnd"/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C14FA" w14:textId="6CD0D176" w:rsidR="007E2744" w:rsidRPr="00C33B24" w:rsidRDefault="007E2744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Requirements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Description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AAB0" w14:textId="77777777" w:rsidR="007E2744" w:rsidRPr="00C33B24" w:rsidRDefault="007E2744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priority</w:t>
            </w:r>
          </w:p>
        </w:tc>
      </w:tr>
      <w:tr w:rsidR="007E2744" w:rsidRPr="00C33B24" w14:paraId="2091FF92" w14:textId="77777777" w:rsidTr="00FC1ED3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CEEF3" w14:textId="23654B44" w:rsidR="007E2744" w:rsidRPr="00C33B24" w:rsidRDefault="007E2744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NFR001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E2744" w:rsidRPr="007E2744" w14:paraId="323F1A43" w14:textId="77777777" w:rsidTr="007E27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85A7B76" w14:textId="77777777" w:rsidR="007E2744" w:rsidRPr="007E2744" w:rsidRDefault="007E2744" w:rsidP="007454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9DF3F40" w14:textId="77777777" w:rsidR="007E2744" w:rsidRPr="007E2744" w:rsidRDefault="007E2744" w:rsidP="007454BF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0"/>
            </w:tblGrid>
            <w:tr w:rsidR="007E2744" w:rsidRPr="007E2744" w14:paraId="0AF69A74" w14:textId="77777777" w:rsidTr="007E27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8A5BF5" w14:textId="77777777" w:rsidR="007E2744" w:rsidRPr="007E2744" w:rsidRDefault="007E2744" w:rsidP="007454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2744">
                    <w:rPr>
                      <w:rFonts w:ascii="Times New Roman" w:hAnsi="Times New Roman"/>
                      <w:sz w:val="24"/>
                      <w:szCs w:val="24"/>
                    </w:rPr>
                    <w:t>Usability</w:t>
                  </w:r>
                </w:p>
              </w:tc>
            </w:tr>
          </w:tbl>
          <w:p w14:paraId="2DA7AECE" w14:textId="77777777" w:rsidR="007E2744" w:rsidRPr="00C33B24" w:rsidRDefault="007E2744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9D61A" w14:textId="4A442960" w:rsidR="007E2744" w:rsidRPr="00C33B24" w:rsidRDefault="007E2744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User-friendly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interface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for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farmers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with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local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language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support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75EF0" w14:textId="606C3EB2" w:rsidR="007E2744" w:rsidRPr="00C33B24" w:rsidRDefault="007E2744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E2744" w:rsidRPr="00C33B24" w14:paraId="5AE2F6E6" w14:textId="77777777" w:rsidTr="00FC1ED3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194AD" w14:textId="6156FF8B" w:rsidR="007E2744" w:rsidRPr="00C33B24" w:rsidRDefault="007E2744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NFR00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E2744" w:rsidRPr="007E2744" w14:paraId="7A33EEBE" w14:textId="77777777" w:rsidTr="007E27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B1847A" w14:textId="77777777" w:rsidR="007E2744" w:rsidRPr="007E2744" w:rsidRDefault="007E2744" w:rsidP="007454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55AF898" w14:textId="77777777" w:rsidR="007E2744" w:rsidRPr="007E2744" w:rsidRDefault="007E2744" w:rsidP="007454BF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0"/>
            </w:tblGrid>
            <w:tr w:rsidR="007E2744" w:rsidRPr="007E2744" w14:paraId="537FE7BF" w14:textId="77777777" w:rsidTr="007E27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FFA593" w14:textId="77777777" w:rsidR="007E2744" w:rsidRPr="007E2744" w:rsidRDefault="007E2744" w:rsidP="007454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2744">
                    <w:rPr>
                      <w:rFonts w:ascii="Times New Roman" w:hAnsi="Times New Roman"/>
                      <w:sz w:val="24"/>
                      <w:szCs w:val="24"/>
                    </w:rPr>
                    <w:t>Security</w:t>
                  </w:r>
                </w:p>
              </w:tc>
            </w:tr>
          </w:tbl>
          <w:p w14:paraId="7DD16F56" w14:textId="77777777" w:rsidR="007E2744" w:rsidRPr="00C33B24" w:rsidRDefault="007E2744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E2744" w:rsidRPr="007E2744" w14:paraId="37C4CF45" w14:textId="77777777" w:rsidTr="007E27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B19C46" w14:textId="77777777" w:rsidR="007E2744" w:rsidRPr="007E2744" w:rsidRDefault="007E2744" w:rsidP="007454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450597E" w14:textId="77777777" w:rsidR="007E2744" w:rsidRPr="007E2744" w:rsidRDefault="007E2744" w:rsidP="007454BF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8"/>
            </w:tblGrid>
            <w:tr w:rsidR="007E2744" w:rsidRPr="007E2744" w14:paraId="5491C73A" w14:textId="77777777" w:rsidTr="007E27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985FEED" w14:textId="059C3A2A" w:rsidR="007E2744" w:rsidRPr="007E2744" w:rsidRDefault="007E2744" w:rsidP="007454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2744">
                    <w:rPr>
                      <w:rFonts w:ascii="Times New Roman" w:hAnsi="Times New Roman"/>
                      <w:sz w:val="24"/>
                      <w:szCs w:val="24"/>
                    </w:rPr>
                    <w:t>Protect</w:t>
                  </w:r>
                  <w:r w:rsidR="00CC370D" w:rsidRPr="00C33B2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E2744">
                    <w:rPr>
                      <w:rFonts w:ascii="Times New Roman" w:hAnsi="Times New Roman"/>
                      <w:sz w:val="24"/>
                      <w:szCs w:val="24"/>
                    </w:rPr>
                    <w:t>users’</w:t>
                  </w:r>
                  <w:r w:rsidR="00CC370D" w:rsidRPr="00C33B2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E2744">
                    <w:rPr>
                      <w:rFonts w:ascii="Times New Roman" w:hAnsi="Times New Roman"/>
                      <w:sz w:val="24"/>
                      <w:szCs w:val="24"/>
                    </w:rPr>
                    <w:t>personal</w:t>
                  </w:r>
                  <w:r w:rsidR="00CC370D" w:rsidRPr="00C33B2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E2744">
                    <w:rPr>
                      <w:rFonts w:ascii="Times New Roman" w:hAnsi="Times New Roman"/>
                      <w:sz w:val="24"/>
                      <w:szCs w:val="24"/>
                    </w:rPr>
                    <w:t>and</w:t>
                  </w:r>
                  <w:r w:rsidR="00CC370D" w:rsidRPr="00C33B2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E2744">
                    <w:rPr>
                      <w:rFonts w:ascii="Times New Roman" w:hAnsi="Times New Roman"/>
                      <w:sz w:val="24"/>
                      <w:szCs w:val="24"/>
                    </w:rPr>
                    <w:t>payment</w:t>
                  </w:r>
                  <w:r w:rsidR="00CC370D" w:rsidRPr="00C33B2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E2744">
                    <w:rPr>
                      <w:rFonts w:ascii="Times New Roman" w:hAnsi="Times New Roman"/>
                      <w:sz w:val="24"/>
                      <w:szCs w:val="24"/>
                    </w:rPr>
                    <w:t>information</w:t>
                  </w:r>
                  <w:r w:rsidR="002B5471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66A922D0" w14:textId="77777777" w:rsidR="007E2744" w:rsidRPr="00C33B24" w:rsidRDefault="007E2744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9670C" w14:textId="7570B9F1" w:rsidR="007E2744" w:rsidRPr="00C33B24" w:rsidRDefault="007E2744" w:rsidP="007454BF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E2744" w:rsidRPr="00C33B24" w14:paraId="45248BA1" w14:textId="77777777" w:rsidTr="00FC1ED3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D67C2" w14:textId="61926F0E" w:rsidR="007E2744" w:rsidRPr="00C33B24" w:rsidRDefault="007E2744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NFR00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E2744" w:rsidRPr="007E2744" w14:paraId="76C8928C" w14:textId="77777777" w:rsidTr="007E27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7AF9A8C" w14:textId="77777777" w:rsidR="007E2744" w:rsidRPr="007E2744" w:rsidRDefault="007E2744" w:rsidP="007454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7AAECB7" w14:textId="77777777" w:rsidR="007E2744" w:rsidRPr="007E2744" w:rsidRDefault="007E2744" w:rsidP="007454BF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4"/>
            </w:tblGrid>
            <w:tr w:rsidR="007E2744" w:rsidRPr="007E2744" w14:paraId="3569A7B7" w14:textId="77777777" w:rsidTr="007E27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347D2AA" w14:textId="77777777" w:rsidR="007E2744" w:rsidRPr="007E2744" w:rsidRDefault="007E2744" w:rsidP="007454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2744">
                    <w:rPr>
                      <w:rFonts w:ascii="Times New Roman" w:hAnsi="Times New Roman"/>
                      <w:sz w:val="24"/>
                      <w:szCs w:val="24"/>
                    </w:rPr>
                    <w:t>Compatibility</w:t>
                  </w:r>
                </w:p>
              </w:tc>
            </w:tr>
          </w:tbl>
          <w:p w14:paraId="39625897" w14:textId="77777777" w:rsidR="007E2744" w:rsidRPr="00C33B24" w:rsidRDefault="007E2744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D6DE7" w14:textId="7334F7A0" w:rsidR="007E2744" w:rsidRPr="00C33B24" w:rsidRDefault="007E2744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Works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in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Android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iOS,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all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web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browsers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DF09E" w14:textId="009A4472" w:rsidR="007E2744" w:rsidRPr="00C33B24" w:rsidRDefault="007E2744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E2744" w:rsidRPr="00C33B24" w14:paraId="2C3BEDD2" w14:textId="77777777" w:rsidTr="00FC1ED3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3A500" w14:textId="32D7CB5B" w:rsidR="007E2744" w:rsidRPr="00C33B24" w:rsidRDefault="007E2744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NFR00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DC07F" w14:textId="20D27F88" w:rsidR="007E2744" w:rsidRPr="00C33B24" w:rsidRDefault="007E2744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Maintainability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EBDA0" w14:textId="67E56F17" w:rsidR="007E2744" w:rsidRPr="00C33B24" w:rsidRDefault="007E2744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code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design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for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easier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updates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bug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fixes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D75C5" w14:textId="3940807D" w:rsidR="007E2744" w:rsidRPr="00C33B24" w:rsidRDefault="007E2744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E2744" w:rsidRPr="00C33B24" w14:paraId="02637E2A" w14:textId="77777777" w:rsidTr="00FC1ED3"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73CDB" w14:textId="0F002C38" w:rsidR="007E2744" w:rsidRPr="00C33B24" w:rsidRDefault="007E2744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NFR00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E2744" w:rsidRPr="007E2744" w14:paraId="029B5C72" w14:textId="77777777" w:rsidTr="007E27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53C3A74" w14:textId="77777777" w:rsidR="007E2744" w:rsidRPr="007E2744" w:rsidRDefault="007E2744" w:rsidP="007454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D362EE6" w14:textId="77777777" w:rsidR="007E2744" w:rsidRPr="007E2744" w:rsidRDefault="007E2744" w:rsidP="007454BF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38"/>
            </w:tblGrid>
            <w:tr w:rsidR="007E2744" w:rsidRPr="007E2744" w14:paraId="3E8B67A4" w14:textId="77777777" w:rsidTr="007E27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2B1EAD9" w14:textId="27B47568" w:rsidR="007E2744" w:rsidRPr="007E2744" w:rsidRDefault="007E2744" w:rsidP="007454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E2744">
                    <w:rPr>
                      <w:rFonts w:ascii="Times New Roman" w:hAnsi="Times New Roman"/>
                      <w:sz w:val="24"/>
                      <w:szCs w:val="24"/>
                    </w:rPr>
                    <w:t>Delivery</w:t>
                  </w:r>
                  <w:r w:rsidR="00CC370D" w:rsidRPr="00C33B2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E2744">
                    <w:rPr>
                      <w:rFonts w:ascii="Times New Roman" w:hAnsi="Times New Roman"/>
                      <w:sz w:val="24"/>
                      <w:szCs w:val="24"/>
                    </w:rPr>
                    <w:t>Integration</w:t>
                  </w:r>
                </w:p>
              </w:tc>
            </w:tr>
          </w:tbl>
          <w:p w14:paraId="5116767F" w14:textId="77777777" w:rsidR="007E2744" w:rsidRPr="00C33B24" w:rsidRDefault="007E2744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CD747" w14:textId="3A38E86E" w:rsidR="007E2744" w:rsidRPr="00C33B24" w:rsidRDefault="007E2744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Integration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with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delivery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partners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order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tracking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A345" w14:textId="7A8E024A" w:rsidR="007E2744" w:rsidRPr="00C33B24" w:rsidRDefault="007E2744" w:rsidP="007454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1DCB7C25" w14:textId="77777777" w:rsidR="007E2744" w:rsidRPr="00C33B24" w:rsidRDefault="007E2744" w:rsidP="007454BF">
      <w:pPr>
        <w:rPr>
          <w:rFonts w:ascii="Times New Roman" w:hAnsi="Times New Roman"/>
          <w:b/>
          <w:bCs/>
          <w:sz w:val="24"/>
          <w:szCs w:val="24"/>
        </w:rPr>
      </w:pPr>
    </w:p>
    <w:p w14:paraId="100687D8" w14:textId="5ED48AC3" w:rsidR="00C10D4B" w:rsidRPr="00C33B24" w:rsidRDefault="00A8664A" w:rsidP="007454BF">
      <w:pPr>
        <w:rPr>
          <w:rFonts w:ascii="Times New Roman" w:hAnsi="Times New Roman"/>
          <w:b/>
          <w:bCs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2</w:t>
      </w:r>
      <w:r w:rsidR="00BE1E5D" w:rsidRPr="00C33B24">
        <w:rPr>
          <w:rFonts w:ascii="Times New Roman" w:hAnsi="Times New Roman"/>
          <w:b/>
          <w:bCs/>
          <w:sz w:val="24"/>
          <w:szCs w:val="24"/>
        </w:rPr>
        <w:t>Q</w:t>
      </w:r>
      <w:r w:rsidRPr="00C33B24">
        <w:rPr>
          <w:rFonts w:ascii="Times New Roman" w:hAnsi="Times New Roman"/>
          <w:b/>
          <w:bCs/>
          <w:sz w:val="24"/>
          <w:szCs w:val="24"/>
        </w:rPr>
        <w:t>)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Make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b/>
          <w:bCs/>
          <w:sz w:val="24"/>
          <w:szCs w:val="24"/>
        </w:rPr>
        <w:t>a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wireframe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and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b/>
          <w:bCs/>
          <w:sz w:val="24"/>
          <w:szCs w:val="24"/>
        </w:rPr>
        <w:t>a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prototype</w:t>
      </w:r>
    </w:p>
    <w:p w14:paraId="6FEA739D" w14:textId="19E49890" w:rsidR="00BE1E5D" w:rsidRPr="00C33B24" w:rsidRDefault="002E0121" w:rsidP="007454BF">
      <w:pPr>
        <w:rPr>
          <w:rFonts w:ascii="Times New Roman" w:hAnsi="Times New Roman"/>
          <w:b/>
          <w:bCs/>
          <w:sz w:val="24"/>
          <w:szCs w:val="24"/>
        </w:rPr>
      </w:pPr>
      <w:r w:rsidRPr="00C33B24">
        <w:rPr>
          <w:rFonts w:ascii="Times New Roman" w:hAnsi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704129CC" wp14:editId="47A7B2A1">
            <wp:extent cx="4429743" cy="8087854"/>
            <wp:effectExtent l="0" t="0" r="9525" b="8890"/>
            <wp:docPr id="5125504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50441" name="Picture 51255044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9743" cy="808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3B24">
        <w:rPr>
          <w:rFonts w:ascii="Times New Roman" w:hAnsi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0DE4A539" wp14:editId="6F1E0FE1">
            <wp:extent cx="3524742" cy="6982799"/>
            <wp:effectExtent l="0" t="0" r="0" b="0"/>
            <wp:docPr id="6797950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795090" name="Picture 67979509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742" cy="698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3B24">
        <w:rPr>
          <w:rFonts w:ascii="Times New Roman" w:hAnsi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71B744C0" wp14:editId="6F54247F">
            <wp:extent cx="3581900" cy="7030431"/>
            <wp:effectExtent l="0" t="0" r="0" b="0"/>
            <wp:docPr id="58377196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71961" name="Picture 58377196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900" cy="703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3B24">
        <w:rPr>
          <w:rFonts w:ascii="Times New Roman" w:hAnsi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3AD1EB00" wp14:editId="0A08FC6C">
            <wp:extent cx="4058216" cy="7925906"/>
            <wp:effectExtent l="0" t="0" r="0" b="0"/>
            <wp:docPr id="16413071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307198" name="Picture 164130719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7925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3B24">
        <w:rPr>
          <w:rFonts w:ascii="Times New Roman" w:hAnsi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4E8A37DC" wp14:editId="077CB4D1">
            <wp:extent cx="4010585" cy="7897327"/>
            <wp:effectExtent l="0" t="0" r="9525" b="0"/>
            <wp:docPr id="162122877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228779" name="Picture 162122877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585" cy="789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687D9" w14:textId="70553F06" w:rsidR="00C10D4B" w:rsidRPr="00C33B24" w:rsidRDefault="00A8664A" w:rsidP="007454BF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3)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Make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a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note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of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Tools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that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you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are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using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for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above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concepts.</w:t>
      </w:r>
    </w:p>
    <w:p w14:paraId="100687DA" w14:textId="5E00A7C4" w:rsidR="00C10D4B" w:rsidRPr="00C33B24" w:rsidRDefault="00A8664A" w:rsidP="007454BF">
      <w:pPr>
        <w:rPr>
          <w:rFonts w:ascii="Times New Roman" w:hAnsi="Times New Roman"/>
          <w:b/>
          <w:bCs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A: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most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commonly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used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tools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for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above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concepts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are:</w:t>
      </w:r>
    </w:p>
    <w:p w14:paraId="100687DB" w14:textId="0F76143A" w:rsidR="00C10D4B" w:rsidRPr="00C33B24" w:rsidRDefault="00A8664A" w:rsidP="007454BF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lastRenderedPageBreak/>
        <w:t>MS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Visio: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Visio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popular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tool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creating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diagrams,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Flowcharts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wireframes.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offers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wide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templates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shapes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create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visual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representations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processes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systems.</w:t>
      </w:r>
    </w:p>
    <w:p w14:paraId="100687DC" w14:textId="364A1254" w:rsidR="00C10D4B" w:rsidRPr="00C33B24" w:rsidRDefault="00A8664A" w:rsidP="007454BF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Balsamic</w:t>
      </w:r>
      <w:r w:rsidRPr="00C33B24">
        <w:rPr>
          <w:rFonts w:ascii="Times New Roman" w:hAnsi="Times New Roman"/>
          <w:sz w:val="24"/>
          <w:szCs w:val="24"/>
        </w:rPr>
        <w:t>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wireframing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tool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UX/UI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designers,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business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analysts,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developers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create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quick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low-fidelity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B24">
        <w:rPr>
          <w:rFonts w:ascii="Times New Roman" w:hAnsi="Times New Roman"/>
          <w:sz w:val="24"/>
          <w:szCs w:val="24"/>
        </w:rPr>
        <w:t>mockups</w:t>
      </w:r>
      <w:proofErr w:type="spellEnd"/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interfaces.</w:t>
      </w:r>
    </w:p>
    <w:p w14:paraId="100687DD" w14:textId="31DB5CD3" w:rsidR="00C10D4B" w:rsidRPr="00C33B24" w:rsidRDefault="00A8664A" w:rsidP="007454BF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Axure: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UX/UI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designers,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business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analysts,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developers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create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quick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low-fidelity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B24">
        <w:rPr>
          <w:rFonts w:ascii="Times New Roman" w:hAnsi="Times New Roman"/>
          <w:sz w:val="24"/>
          <w:szCs w:val="24"/>
        </w:rPr>
        <w:t>mockups</w:t>
      </w:r>
      <w:proofErr w:type="spellEnd"/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interfaces.</w:t>
      </w:r>
    </w:p>
    <w:p w14:paraId="100687DE" w14:textId="2DE493B7" w:rsidR="00C10D4B" w:rsidRPr="00C33B24" w:rsidRDefault="00A8664A" w:rsidP="007454BF">
      <w:pPr>
        <w:rPr>
          <w:rFonts w:ascii="Times New Roman" w:hAnsi="Times New Roman"/>
          <w:sz w:val="24"/>
          <w:szCs w:val="24"/>
        </w:rPr>
      </w:pPr>
      <w:proofErr w:type="spellStart"/>
      <w:r w:rsidRPr="00C33B24">
        <w:rPr>
          <w:rFonts w:ascii="Times New Roman" w:hAnsi="Times New Roman"/>
          <w:sz w:val="24"/>
          <w:szCs w:val="24"/>
        </w:rPr>
        <w:t>Mockups</w:t>
      </w:r>
      <w:proofErr w:type="spellEnd"/>
      <w:r w:rsidRPr="00C33B24">
        <w:rPr>
          <w:rFonts w:ascii="Times New Roman" w:hAnsi="Times New Roman"/>
          <w:sz w:val="24"/>
          <w:szCs w:val="24"/>
        </w:rPr>
        <w:t>:</w:t>
      </w:r>
      <w:r w:rsidR="00CC370D" w:rsidRPr="00C33B2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C33B24">
        <w:rPr>
          <w:rFonts w:ascii="Times New Roman" w:hAnsi="Times New Roman"/>
          <w:sz w:val="24"/>
          <w:szCs w:val="24"/>
        </w:rPr>
        <w:t>Mockups</w:t>
      </w:r>
      <w:proofErr w:type="spellEnd"/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web-based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design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tool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provides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comprehensive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features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wireframing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prototyping.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allows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you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create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interactive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wireframes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prototypes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user-friendly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interface</w:t>
      </w:r>
    </w:p>
    <w:p w14:paraId="100687DF" w14:textId="1CDF700A" w:rsidR="00C10D4B" w:rsidRPr="00C33B24" w:rsidRDefault="00A8664A" w:rsidP="007454BF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4Q)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business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analyst’s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key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responsibilities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track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requirements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ensure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requirement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overlooked.</w:t>
      </w:r>
    </w:p>
    <w:p w14:paraId="100687E0" w14:textId="0BFB503E" w:rsidR="00C10D4B" w:rsidRPr="00C33B24" w:rsidRDefault="00A8664A" w:rsidP="007454BF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Mr.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Henry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Peter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have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approached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you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regarding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current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status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you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tackle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situation?</w:t>
      </w:r>
    </w:p>
    <w:p w14:paraId="100687E1" w14:textId="77777777" w:rsidR="00C10D4B" w:rsidRPr="00C33B24" w:rsidRDefault="00A8664A" w:rsidP="007454BF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A:</w:t>
      </w:r>
    </w:p>
    <w:p w14:paraId="100687E2" w14:textId="680BC9D4" w:rsidR="00C10D4B" w:rsidRPr="00C33B24" w:rsidRDefault="00CC370D" w:rsidP="007454BF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Test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case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description: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Farmers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Login</w:t>
      </w:r>
    </w:p>
    <w:p w14:paraId="100687E3" w14:textId="294F4B38" w:rsidR="00C10D4B" w:rsidRPr="00C33B24" w:rsidRDefault="00A8664A" w:rsidP="007454B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001</w:t>
      </w:r>
    </w:p>
    <w:p w14:paraId="100687E4" w14:textId="151E25EC" w:rsidR="00C10D4B" w:rsidRPr="00C33B24" w:rsidRDefault="00A8664A" w:rsidP="007454B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Verify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cross-check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farmers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log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application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valid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credentials</w:t>
      </w:r>
    </w:p>
    <w:p w14:paraId="100687E5" w14:textId="12B35943" w:rsidR="00C10D4B" w:rsidRPr="00C33B24" w:rsidRDefault="00A8664A" w:rsidP="007454B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steps:</w:t>
      </w:r>
    </w:p>
    <w:p w14:paraId="100687E6" w14:textId="79EEB19C" w:rsidR="00C10D4B" w:rsidRPr="00C33B24" w:rsidRDefault="00A8664A" w:rsidP="007454B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Enter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valid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details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while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registering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account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7E7" w14:textId="033EC280" w:rsidR="00C10D4B" w:rsidRPr="00C33B24" w:rsidRDefault="00A8664A" w:rsidP="007454B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Registration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button</w:t>
      </w:r>
    </w:p>
    <w:p w14:paraId="100687E8" w14:textId="683A7498" w:rsidR="00C10D4B" w:rsidRPr="00C33B24" w:rsidRDefault="00A8664A" w:rsidP="007454B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Expected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result: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farmers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log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their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accounts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after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successful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registration</w:t>
      </w:r>
    </w:p>
    <w:p w14:paraId="100687E9" w14:textId="19BB7D27" w:rsidR="00C10D4B" w:rsidRPr="00C33B24" w:rsidRDefault="00A8664A" w:rsidP="007454BF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Product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search</w:t>
      </w:r>
    </w:p>
    <w:p w14:paraId="100687EA" w14:textId="2002C8CC" w:rsidR="00C10D4B" w:rsidRPr="00C33B24" w:rsidRDefault="00A8664A" w:rsidP="007454BF">
      <w:pPr>
        <w:pStyle w:val="ListParagraph"/>
        <w:numPr>
          <w:ilvl w:val="0"/>
          <w:numId w:val="3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Testcase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002</w:t>
      </w:r>
    </w:p>
    <w:p w14:paraId="100687EB" w14:textId="522AEF0C" w:rsidR="00C10D4B" w:rsidRPr="00C33B24" w:rsidRDefault="00A8664A" w:rsidP="007454BF">
      <w:pPr>
        <w:pStyle w:val="ListParagraph"/>
        <w:numPr>
          <w:ilvl w:val="0"/>
          <w:numId w:val="3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Verify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farmers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search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application</w:t>
      </w:r>
    </w:p>
    <w:p w14:paraId="100687EC" w14:textId="22EE6E4E" w:rsidR="00C10D4B" w:rsidRPr="00C33B24" w:rsidRDefault="00A8664A" w:rsidP="007454BF">
      <w:pPr>
        <w:pStyle w:val="ListParagraph"/>
        <w:numPr>
          <w:ilvl w:val="0"/>
          <w:numId w:val="3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steps:</w:t>
      </w:r>
    </w:p>
    <w:p w14:paraId="100687ED" w14:textId="573C59BB" w:rsidR="00C10D4B" w:rsidRPr="00C33B24" w:rsidRDefault="00A8664A" w:rsidP="007454BF">
      <w:pPr>
        <w:pStyle w:val="ListParagraph"/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Enter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name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search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option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application</w:t>
      </w:r>
    </w:p>
    <w:p w14:paraId="100687EE" w14:textId="4DB7B96C" w:rsidR="00C10D4B" w:rsidRPr="00C33B24" w:rsidRDefault="00A8664A" w:rsidP="007454BF">
      <w:pPr>
        <w:pStyle w:val="ListParagraph"/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search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option</w:t>
      </w:r>
    </w:p>
    <w:p w14:paraId="100687EF" w14:textId="5963235F" w:rsidR="00C10D4B" w:rsidRPr="00C33B24" w:rsidRDefault="00A8664A" w:rsidP="007454BF">
      <w:pPr>
        <w:pStyle w:val="ListParagraph"/>
        <w:numPr>
          <w:ilvl w:val="0"/>
          <w:numId w:val="3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Expected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result: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farmers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manufacturers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upload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searched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</w:t>
      </w:r>
    </w:p>
    <w:p w14:paraId="100687F0" w14:textId="3FA04607" w:rsidR="00C10D4B" w:rsidRPr="00C33B24" w:rsidRDefault="00A8664A" w:rsidP="007454BF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Manufacturer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login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7F1" w14:textId="4A0FAC24" w:rsidR="00C10D4B" w:rsidRPr="00C33B24" w:rsidRDefault="00A8664A" w:rsidP="007454BF">
      <w:pPr>
        <w:ind w:left="36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003</w:t>
      </w:r>
    </w:p>
    <w:p w14:paraId="100687F2" w14:textId="38AEB341" w:rsidR="00C10D4B" w:rsidRPr="00C33B24" w:rsidRDefault="00A8664A" w:rsidP="007454BF">
      <w:pPr>
        <w:ind w:left="36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lastRenderedPageBreak/>
        <w:t>2.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Verify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manufacturer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register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valid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information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7F3" w14:textId="0958228D" w:rsidR="00C10D4B" w:rsidRPr="00C33B24" w:rsidRDefault="00A8664A" w:rsidP="007454BF">
      <w:pPr>
        <w:ind w:left="36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3.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7F4" w14:textId="24928019" w:rsidR="00C10D4B" w:rsidRPr="00C33B24" w:rsidRDefault="00A8664A" w:rsidP="007454B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Enter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valid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details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while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registering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account</w:t>
      </w:r>
    </w:p>
    <w:p w14:paraId="100687F5" w14:textId="6928A0B6" w:rsidR="00C10D4B" w:rsidRPr="00C33B24" w:rsidRDefault="00A8664A" w:rsidP="007454B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complete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Registration,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you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redirected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app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interface</w:t>
      </w:r>
    </w:p>
    <w:p w14:paraId="100687F6" w14:textId="17F4633C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4.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Result: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manufacturer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log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soon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after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entering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valid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credentials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given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fields</w:t>
      </w:r>
    </w:p>
    <w:p w14:paraId="100687F7" w14:textId="4F1D4531" w:rsidR="00C10D4B" w:rsidRPr="00C33B24" w:rsidRDefault="00CC370D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 xml:space="preserve">  </w:t>
      </w:r>
      <w:r w:rsidR="00A8664A" w:rsidRPr="00C33B24">
        <w:rPr>
          <w:rFonts w:ascii="Times New Roman" w:hAnsi="Times New Roman"/>
          <w:sz w:val="24"/>
          <w:szCs w:val="24"/>
        </w:rPr>
        <w:t>Test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case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Description: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Manufacturer's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product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listing</w:t>
      </w:r>
    </w:p>
    <w:p w14:paraId="100687F8" w14:textId="4744EF1B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1.</w:t>
      </w:r>
      <w:r w:rsidR="00CC370D" w:rsidRPr="00C33B24">
        <w:rPr>
          <w:rFonts w:ascii="Times New Roman" w:hAnsi="Times New Roman"/>
          <w:sz w:val="24"/>
          <w:szCs w:val="24"/>
        </w:rPr>
        <w:t xml:space="preserve"> 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004</w:t>
      </w:r>
    </w:p>
    <w:p w14:paraId="100687F9" w14:textId="429E90EC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2.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Verify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manufacturers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list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their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quantity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quality</w:t>
      </w:r>
    </w:p>
    <w:p w14:paraId="100687FA" w14:textId="607624FF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3.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7FB" w14:textId="31CD433A" w:rsidR="00C10D4B" w:rsidRPr="00C33B24" w:rsidRDefault="00A8664A" w:rsidP="007454BF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Enter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mandatory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fields</w:t>
      </w:r>
      <w:r w:rsidR="00113727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13727" w:rsidRPr="00C33B24">
        <w:rPr>
          <w:rFonts w:ascii="Times New Roman" w:hAnsi="Times New Roman"/>
          <w:sz w:val="24"/>
          <w:szCs w:val="24"/>
        </w:rPr>
        <w:t>such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13727"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13727" w:rsidRPr="00C33B24">
        <w:rPr>
          <w:rFonts w:ascii="Times New Roman" w:hAnsi="Times New Roman"/>
          <w:sz w:val="24"/>
          <w:szCs w:val="24"/>
        </w:rPr>
        <w:t>price,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13727" w:rsidRPr="00C33B24">
        <w:rPr>
          <w:rFonts w:ascii="Times New Roman" w:hAnsi="Times New Roman"/>
          <w:sz w:val="24"/>
          <w:szCs w:val="24"/>
        </w:rPr>
        <w:t>quantity,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13727" w:rsidRPr="00C33B24">
        <w:rPr>
          <w:rFonts w:ascii="Times New Roman" w:hAnsi="Times New Roman"/>
          <w:sz w:val="24"/>
          <w:szCs w:val="24"/>
        </w:rPr>
        <w:t>pictures,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13727" w:rsidRPr="00C33B24">
        <w:rPr>
          <w:rFonts w:ascii="Times New Roman" w:hAnsi="Times New Roman"/>
          <w:sz w:val="24"/>
          <w:szCs w:val="24"/>
        </w:rPr>
        <w:t>etc.</w:t>
      </w:r>
    </w:p>
    <w:p w14:paraId="100687FC" w14:textId="1F67FF30" w:rsidR="00C10D4B" w:rsidRPr="00C33B24" w:rsidRDefault="00A8664A" w:rsidP="007454BF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13727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upload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option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get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listed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online</w:t>
      </w:r>
    </w:p>
    <w:p w14:paraId="100687FD" w14:textId="3BAE860E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4.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Results: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Manufacturer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insights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after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listing</w:t>
      </w:r>
    </w:p>
    <w:p w14:paraId="100687FE" w14:textId="6F5043DF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display</w:t>
      </w:r>
    </w:p>
    <w:p w14:paraId="100687FF" w14:textId="2B0B82AC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1.</w:t>
      </w:r>
      <w:r w:rsidR="00CC370D" w:rsidRPr="00C33B24">
        <w:rPr>
          <w:rFonts w:ascii="Times New Roman" w:hAnsi="Times New Roman"/>
          <w:sz w:val="24"/>
          <w:szCs w:val="24"/>
        </w:rPr>
        <w:t xml:space="preserve"> 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005</w:t>
      </w:r>
    </w:p>
    <w:p w14:paraId="10068800" w14:textId="072A04AA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2.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Verify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displayed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descriptions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like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reviews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acting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quality</w:t>
      </w:r>
    </w:p>
    <w:p w14:paraId="10068801" w14:textId="16A5DBBC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3.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02" w14:textId="2B0DE7B5" w:rsidR="00C10D4B" w:rsidRPr="00C33B24" w:rsidRDefault="006260AA" w:rsidP="007454B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Enter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products</w:t>
      </w:r>
    </w:p>
    <w:p w14:paraId="10068803" w14:textId="77F7D0F0" w:rsidR="00C10D4B" w:rsidRPr="00C33B24" w:rsidRDefault="00A8664A" w:rsidP="007454B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04" w14:textId="3636E6AC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4.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Results: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displayed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ratings,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reviews,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stock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available</w:t>
      </w:r>
    </w:p>
    <w:p w14:paraId="10068805" w14:textId="756EE3EA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Add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cart</w:t>
      </w:r>
    </w:p>
    <w:p w14:paraId="10068806" w14:textId="2840D38B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1.</w:t>
      </w:r>
      <w:r w:rsidR="00CC370D" w:rsidRPr="00C33B24">
        <w:rPr>
          <w:rFonts w:ascii="Times New Roman" w:hAnsi="Times New Roman"/>
          <w:sz w:val="24"/>
          <w:szCs w:val="24"/>
        </w:rPr>
        <w:t xml:space="preserve"> 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006</w:t>
      </w:r>
    </w:p>
    <w:p w14:paraId="10068807" w14:textId="4024F368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2.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display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61F9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5310" w:rsidRPr="00C33B24">
        <w:rPr>
          <w:rFonts w:ascii="Times New Roman" w:hAnsi="Times New Roman"/>
          <w:sz w:val="24"/>
          <w:szCs w:val="24"/>
        </w:rPr>
        <w:t>stored</w:t>
      </w:r>
      <w:proofErr w:type="spellEnd"/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260AA"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cart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along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quantity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before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payment</w:t>
      </w:r>
    </w:p>
    <w:p w14:paraId="10068808" w14:textId="77479C85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3.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09" w14:textId="41C3831E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Enter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name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select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quality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needed</w:t>
      </w:r>
    </w:p>
    <w:p w14:paraId="1006880A" w14:textId="1E45BED9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add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cart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0B" w14:textId="16B45CBC" w:rsidR="00C10D4B" w:rsidRPr="00C33B24" w:rsidRDefault="007B5310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4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Results: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added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displayed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61F9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cart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along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quantity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final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payment</w:t>
      </w:r>
    </w:p>
    <w:p w14:paraId="1006880C" w14:textId="3F32DE0B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lastRenderedPageBreak/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cart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management</w:t>
      </w:r>
    </w:p>
    <w:p w14:paraId="1006880D" w14:textId="7ED1D6DF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1.</w:t>
      </w:r>
      <w:r w:rsidR="00CC370D" w:rsidRPr="00C33B24">
        <w:rPr>
          <w:rFonts w:ascii="Times New Roman" w:hAnsi="Times New Roman"/>
          <w:sz w:val="24"/>
          <w:szCs w:val="24"/>
        </w:rPr>
        <w:t xml:space="preserve"> 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007</w:t>
      </w:r>
    </w:p>
    <w:p w14:paraId="1006880E" w14:textId="0C215424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2.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Verify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61F9"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61F9" w:rsidRPr="00C33B24">
        <w:rPr>
          <w:rFonts w:ascii="Times New Roman" w:hAnsi="Times New Roman"/>
          <w:sz w:val="24"/>
          <w:szCs w:val="24"/>
        </w:rPr>
        <w:t>managed</w:t>
      </w:r>
      <w:proofErr w:type="spellEnd"/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adding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removing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61F9"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61F9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cart</w:t>
      </w:r>
    </w:p>
    <w:p w14:paraId="1006880F" w14:textId="35E4054D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3.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Steps:</w:t>
      </w:r>
    </w:p>
    <w:p w14:paraId="10068810" w14:textId="03F05D43" w:rsidR="00C10D4B" w:rsidRPr="00C33B24" w:rsidRDefault="00A8664A" w:rsidP="007454BF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cart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option,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which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usually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displayed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homepage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also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profile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session</w:t>
      </w:r>
    </w:p>
    <w:p w14:paraId="10068811" w14:textId="0DEF43FA" w:rsidR="00C10D4B" w:rsidRPr="00C33B24" w:rsidRDefault="00A8664A" w:rsidP="007454BF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Now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you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manage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cart</w:t>
      </w:r>
    </w:p>
    <w:p w14:paraId="10068812" w14:textId="44317970" w:rsidR="00C10D4B" w:rsidRPr="00C33B24" w:rsidRDefault="007B5310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4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Results: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You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decide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by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adding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removing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products</w:t>
      </w:r>
    </w:p>
    <w:p w14:paraId="10068813" w14:textId="3E5DBF25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wish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list</w:t>
      </w:r>
    </w:p>
    <w:p w14:paraId="10068814" w14:textId="0E6FD46B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1.</w:t>
      </w:r>
      <w:r w:rsidR="00CC370D" w:rsidRPr="00C33B24">
        <w:rPr>
          <w:rFonts w:ascii="Times New Roman" w:hAnsi="Times New Roman"/>
          <w:sz w:val="24"/>
          <w:szCs w:val="24"/>
        </w:rPr>
        <w:t xml:space="preserve"> 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008</w:t>
      </w:r>
    </w:p>
    <w:p w14:paraId="10068815" w14:textId="4BEE9A89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2.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Verify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 </w:t>
      </w:r>
      <w:r w:rsidRPr="00C33B24">
        <w:rPr>
          <w:rFonts w:ascii="Times New Roman" w:hAnsi="Times New Roman"/>
          <w:sz w:val="24"/>
          <w:szCs w:val="24"/>
        </w:rPr>
        <w:t>to</w:t>
      </w:r>
      <w:proofErr w:type="gramEnd"/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61F9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B24">
        <w:rPr>
          <w:rFonts w:ascii="Times New Roman" w:hAnsi="Times New Roman"/>
          <w:sz w:val="24"/>
          <w:szCs w:val="24"/>
        </w:rPr>
        <w:t>wishlist</w:t>
      </w:r>
      <w:proofErr w:type="spellEnd"/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them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later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16" w14:textId="5630D8DA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3.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17" w14:textId="2DFB63C7" w:rsidR="00C10D4B" w:rsidRPr="00C33B24" w:rsidRDefault="00A8664A" w:rsidP="007454BF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18" w14:textId="0C3F3C95" w:rsidR="00C10D4B" w:rsidRPr="00C33B24" w:rsidRDefault="00A8664A" w:rsidP="007454BF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Scroll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down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you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Add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B24">
        <w:rPr>
          <w:rFonts w:ascii="Times New Roman" w:hAnsi="Times New Roman"/>
          <w:sz w:val="24"/>
          <w:szCs w:val="24"/>
        </w:rPr>
        <w:t>wishlist</w:t>
      </w:r>
      <w:proofErr w:type="spellEnd"/>
    </w:p>
    <w:p w14:paraId="10068819" w14:textId="3EF093C7" w:rsidR="00C10D4B" w:rsidRPr="00C33B24" w:rsidRDefault="007B5310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4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Results: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260AA" w:rsidRPr="00C33B24">
        <w:rPr>
          <w:rFonts w:ascii="Times New Roman" w:hAnsi="Times New Roman"/>
          <w:sz w:val="24"/>
          <w:szCs w:val="24"/>
        </w:rPr>
        <w:t>Soon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after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adding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your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664A" w:rsidRPr="00C33B24">
        <w:rPr>
          <w:rFonts w:ascii="Times New Roman" w:hAnsi="Times New Roman"/>
          <w:sz w:val="24"/>
          <w:szCs w:val="24"/>
        </w:rPr>
        <w:t>wishlist</w:t>
      </w:r>
      <w:proofErr w:type="spellEnd"/>
      <w:r w:rsidR="00A8664A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you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see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added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457424"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your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664A" w:rsidRPr="00C33B24">
        <w:rPr>
          <w:rFonts w:ascii="Times New Roman" w:hAnsi="Times New Roman"/>
          <w:sz w:val="24"/>
          <w:szCs w:val="24"/>
        </w:rPr>
        <w:t>wishlist</w:t>
      </w:r>
      <w:proofErr w:type="spellEnd"/>
    </w:p>
    <w:p w14:paraId="1006881A" w14:textId="66E3A21F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Multiple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Payments</w:t>
      </w:r>
    </w:p>
    <w:p w14:paraId="1006881B" w14:textId="5CFC55C8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1.</w:t>
      </w:r>
      <w:r w:rsidR="00CC370D" w:rsidRPr="00C33B24">
        <w:rPr>
          <w:rFonts w:ascii="Times New Roman" w:hAnsi="Times New Roman"/>
          <w:sz w:val="24"/>
          <w:szCs w:val="24"/>
        </w:rPr>
        <w:t xml:space="preserve"> 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009</w:t>
      </w:r>
    </w:p>
    <w:p w14:paraId="1006881C" w14:textId="77568DBA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2.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payment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done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multiple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options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like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credit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cards,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debit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cards,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wallets</w:t>
      </w:r>
    </w:p>
    <w:p w14:paraId="1006881D" w14:textId="22BF4AE2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3.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1E" w14:textId="04E84B2F" w:rsidR="00C10D4B" w:rsidRPr="00C33B24" w:rsidRDefault="00A8664A" w:rsidP="007454B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Go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cart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Proceed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Pay.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"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1F" w14:textId="1E085B85" w:rsidR="00C10D4B" w:rsidRPr="00C33B24" w:rsidRDefault="00A8664A" w:rsidP="007454BF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Then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select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payment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proceed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20" w14:textId="18500774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4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Results: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continue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select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payment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option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credit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card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debit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card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wallet</w:t>
      </w:r>
    </w:p>
    <w:p w14:paraId="10068821" w14:textId="37E53292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Confirmation</w:t>
      </w:r>
    </w:p>
    <w:p w14:paraId="10068822" w14:textId="052CF7AB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1.</w:t>
      </w:r>
      <w:r w:rsidR="00CC370D" w:rsidRPr="00C33B24">
        <w:rPr>
          <w:rFonts w:ascii="Times New Roman" w:hAnsi="Times New Roman"/>
          <w:sz w:val="24"/>
          <w:szCs w:val="24"/>
        </w:rPr>
        <w:t xml:space="preserve"> 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010</w:t>
      </w:r>
    </w:p>
    <w:p w14:paraId="10068823" w14:textId="3FB37D20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2.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receive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confirmation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along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details,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such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products'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quantities,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total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amount,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delivery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date</w:t>
      </w:r>
    </w:p>
    <w:p w14:paraId="10068824" w14:textId="419D1971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3.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25" w14:textId="3F190382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select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26" w14:textId="19C25280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lastRenderedPageBreak/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confirmed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27" w14:textId="0781B19D" w:rsidR="00C10D4B" w:rsidRPr="00C33B24" w:rsidRDefault="007B5310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4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Results: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You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see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confirmed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along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delivery</w:t>
      </w:r>
    </w:p>
    <w:p w14:paraId="10068828" w14:textId="5322571D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</w:p>
    <w:p w14:paraId="10068829" w14:textId="217FF089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1.</w:t>
      </w:r>
      <w:r w:rsidR="00CC370D" w:rsidRPr="00C33B24">
        <w:rPr>
          <w:rFonts w:ascii="Times New Roman" w:hAnsi="Times New Roman"/>
          <w:sz w:val="24"/>
          <w:szCs w:val="24"/>
        </w:rPr>
        <w:t xml:space="preserve"> 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011</w:t>
      </w:r>
    </w:p>
    <w:p w14:paraId="1006882A" w14:textId="2460E403" w:rsidR="00C10D4B" w:rsidRPr="00C33B24" w:rsidRDefault="00CC370D" w:rsidP="007454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 xml:space="preserve">        </w:t>
      </w:r>
      <w:r w:rsidR="00A8664A" w:rsidRPr="00C33B24">
        <w:rPr>
          <w:rFonts w:ascii="Times New Roman" w:hAnsi="Times New Roman"/>
          <w:sz w:val="24"/>
          <w:szCs w:val="24"/>
        </w:rPr>
        <w:t>2.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Test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Case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Description: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Users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should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be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able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to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place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orders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for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selected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products,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quantities,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and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delivery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addresses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as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well</w:t>
      </w:r>
    </w:p>
    <w:p w14:paraId="1006882B" w14:textId="77777777" w:rsidR="00C10D4B" w:rsidRPr="00C33B24" w:rsidRDefault="00C10D4B" w:rsidP="007454BF">
      <w:pPr>
        <w:ind w:left="720"/>
        <w:rPr>
          <w:rFonts w:ascii="Times New Roman" w:hAnsi="Times New Roman"/>
          <w:sz w:val="24"/>
          <w:szCs w:val="24"/>
        </w:rPr>
      </w:pPr>
    </w:p>
    <w:p w14:paraId="1006882C" w14:textId="585394E6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3.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Steps:</w:t>
      </w:r>
    </w:p>
    <w:p w14:paraId="1006882D" w14:textId="33F185FD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Select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items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cart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2E" w14:textId="4BDFDD9B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Update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delivery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addresses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manually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before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payment</w:t>
      </w:r>
    </w:p>
    <w:p w14:paraId="1006882F" w14:textId="2E5A40BA" w:rsidR="00C10D4B" w:rsidRPr="00C33B24" w:rsidRDefault="007B5310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4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Results: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You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see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selected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items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along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delivery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addresses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61F9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which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items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need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delivered</w:t>
      </w:r>
    </w:p>
    <w:p w14:paraId="10068830" w14:textId="4AC608DC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tracking</w:t>
      </w:r>
    </w:p>
    <w:p w14:paraId="10068831" w14:textId="693B8B82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1.</w:t>
      </w:r>
      <w:r w:rsidR="00CC370D" w:rsidRPr="00C33B24">
        <w:rPr>
          <w:rFonts w:ascii="Times New Roman" w:hAnsi="Times New Roman"/>
          <w:sz w:val="24"/>
          <w:szCs w:val="24"/>
        </w:rPr>
        <w:t xml:space="preserve"> 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012</w:t>
      </w:r>
    </w:p>
    <w:p w14:paraId="10068832" w14:textId="1BC1C3BD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2.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track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status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real-time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delivery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33" w14:textId="40C16EBC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3.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34" w14:textId="6C524C80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select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orders</w:t>
      </w:r>
    </w:p>
    <w:p w14:paraId="10068835" w14:textId="609A88A0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tracking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36" w14:textId="330D6864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4Estimated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Results: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items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along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tracking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status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delivery</w:t>
      </w:r>
    </w:p>
    <w:p w14:paraId="10068837" w14:textId="17B24498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history</w:t>
      </w:r>
    </w:p>
    <w:p w14:paraId="10068838" w14:textId="1CABD1EE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1.</w:t>
      </w:r>
      <w:r w:rsidR="00CC370D" w:rsidRPr="00C33B24">
        <w:rPr>
          <w:rFonts w:ascii="Times New Roman" w:hAnsi="Times New Roman"/>
          <w:sz w:val="24"/>
          <w:szCs w:val="24"/>
        </w:rPr>
        <w:t xml:space="preserve"> 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013</w:t>
      </w:r>
    </w:p>
    <w:p w14:paraId="10068839" w14:textId="756428B6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2.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view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previous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history,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including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details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status</w:t>
      </w:r>
    </w:p>
    <w:p w14:paraId="1006883A" w14:textId="6A0F5A7D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3.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3B" w14:textId="5D9E4899" w:rsidR="00C10D4B" w:rsidRPr="00C33B24" w:rsidRDefault="00A8664A" w:rsidP="007454BF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profile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3C" w14:textId="0D710900" w:rsidR="00C10D4B" w:rsidRPr="00C33B24" w:rsidRDefault="00A8664A" w:rsidP="007454BF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Then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history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calendar</w:t>
      </w:r>
    </w:p>
    <w:p w14:paraId="1006883D" w14:textId="20CA71DE" w:rsidR="00C10D4B" w:rsidRPr="00C33B24" w:rsidRDefault="007B5310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4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Results: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We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see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ordered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items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along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month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8664A" w:rsidRPr="00C33B24">
        <w:rPr>
          <w:rFonts w:ascii="Times New Roman" w:hAnsi="Times New Roman"/>
          <w:sz w:val="24"/>
          <w:szCs w:val="24"/>
        </w:rPr>
        <w:t>year</w:t>
      </w:r>
      <w:r w:rsidR="00CC370D" w:rsidRPr="00C33B24">
        <w:rPr>
          <w:rFonts w:ascii="Times New Roman" w:hAnsi="Times New Roman"/>
          <w:sz w:val="24"/>
          <w:szCs w:val="24"/>
        </w:rPr>
        <w:t xml:space="preserve">  </w:t>
      </w:r>
      <w:r w:rsidR="00A8664A" w:rsidRPr="00C33B24">
        <w:rPr>
          <w:rFonts w:ascii="Times New Roman" w:hAnsi="Times New Roman"/>
          <w:sz w:val="24"/>
          <w:szCs w:val="24"/>
        </w:rPr>
        <w:t>by</w:t>
      </w:r>
      <w:proofErr w:type="gramEnd"/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filtering</w:t>
      </w:r>
    </w:p>
    <w:p w14:paraId="1006883E" w14:textId="531E82F4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customer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support</w:t>
      </w:r>
    </w:p>
    <w:p w14:paraId="1006883F" w14:textId="0C52A906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1.</w:t>
      </w:r>
      <w:r w:rsidR="00CC370D" w:rsidRPr="00C33B24">
        <w:rPr>
          <w:rFonts w:ascii="Times New Roman" w:hAnsi="Times New Roman"/>
          <w:sz w:val="24"/>
          <w:szCs w:val="24"/>
        </w:rPr>
        <w:t xml:space="preserve"> 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014</w:t>
      </w:r>
    </w:p>
    <w:p w14:paraId="10068840" w14:textId="65213A36" w:rsidR="00C10D4B" w:rsidRPr="00C33B24" w:rsidRDefault="00CC370D" w:rsidP="007454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="00A8664A" w:rsidRPr="00C33B24">
        <w:rPr>
          <w:rFonts w:ascii="Times New Roman" w:hAnsi="Times New Roman"/>
          <w:sz w:val="24"/>
          <w:szCs w:val="24"/>
        </w:rPr>
        <w:t>2.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Test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Case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Description:</w:t>
      </w:r>
      <w:r w:rsidRPr="00C33B24">
        <w:rPr>
          <w:rFonts w:ascii="Times New Roman" w:hAnsi="Times New Roman"/>
          <w:sz w:val="24"/>
          <w:szCs w:val="24"/>
        </w:rPr>
        <w:t xml:space="preserve">  </w:t>
      </w:r>
      <w:r w:rsidR="00A8664A" w:rsidRPr="00C33B24">
        <w:rPr>
          <w:rFonts w:ascii="Times New Roman" w:hAnsi="Times New Roman"/>
          <w:sz w:val="24"/>
          <w:szCs w:val="24"/>
        </w:rPr>
        <w:t>Users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should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be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able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to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access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customer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support</w:t>
      </w:r>
      <w:r w:rsidR="006260AA" w:rsidRPr="00C33B24">
        <w:rPr>
          <w:rFonts w:ascii="Times New Roman" w:hAnsi="Times New Roman"/>
          <w:sz w:val="24"/>
          <w:szCs w:val="24"/>
        </w:rPr>
        <w:t>,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like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live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chat,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email,</w:t>
      </w:r>
      <w:r w:rsidR="002B5471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phone,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or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messaging</w:t>
      </w:r>
      <w:r w:rsidR="006260AA" w:rsidRPr="00C33B24">
        <w:rPr>
          <w:rFonts w:ascii="Times New Roman" w:hAnsi="Times New Roman"/>
          <w:sz w:val="24"/>
          <w:szCs w:val="24"/>
        </w:rPr>
        <w:t>,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for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order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assistance</w:t>
      </w:r>
    </w:p>
    <w:p w14:paraId="10068841" w14:textId="4CD3835A" w:rsidR="00C10D4B" w:rsidRPr="00C33B24" w:rsidRDefault="00CC370D" w:rsidP="007454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 xml:space="preserve">              </w:t>
      </w:r>
      <w:r w:rsidR="00A8664A" w:rsidRPr="00C33B24">
        <w:rPr>
          <w:rFonts w:ascii="Times New Roman" w:hAnsi="Times New Roman"/>
          <w:sz w:val="24"/>
          <w:szCs w:val="24"/>
        </w:rPr>
        <w:t>3.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Test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Case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Steps:</w:t>
      </w:r>
      <w:r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42" w14:textId="774DB01D" w:rsidR="00C10D4B" w:rsidRPr="00C33B24" w:rsidRDefault="00A8664A" w:rsidP="007454B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Select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43" w14:textId="1CC70E25" w:rsidR="00C10D4B" w:rsidRPr="00C33B24" w:rsidRDefault="00A8664A" w:rsidP="007454B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customer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support</w:t>
      </w:r>
    </w:p>
    <w:p w14:paraId="10068844" w14:textId="2A0418C8" w:rsidR="00C10D4B" w:rsidRPr="00C33B24" w:rsidRDefault="007B5310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4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Results: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Users/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Farmers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access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proper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customer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based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requirement</w:t>
      </w:r>
      <w:r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solution</w:t>
      </w:r>
    </w:p>
    <w:p w14:paraId="10068845" w14:textId="63A0BC9C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Ratings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reviews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46" w14:textId="3336CD3D" w:rsidR="00C10D4B" w:rsidRPr="00C33B24" w:rsidRDefault="00A8664A" w:rsidP="007454BF">
      <w:p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1.</w:t>
      </w:r>
      <w:r w:rsidR="00CC370D" w:rsidRPr="00C33B24">
        <w:rPr>
          <w:rFonts w:ascii="Times New Roman" w:hAnsi="Times New Roman"/>
          <w:sz w:val="24"/>
          <w:szCs w:val="24"/>
        </w:rPr>
        <w:t xml:space="preserve"> 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ID: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015</w:t>
      </w:r>
    </w:p>
    <w:p w14:paraId="10068847" w14:textId="6B243C9B" w:rsidR="00C10D4B" w:rsidRPr="00C33B24" w:rsidRDefault="00A8664A" w:rsidP="007454B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2.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Description: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provide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ratings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reviews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ratings</w:t>
      </w:r>
    </w:p>
    <w:p w14:paraId="10068848" w14:textId="1419B8A1" w:rsidR="00C10D4B" w:rsidRPr="00C33B24" w:rsidRDefault="00CC370D" w:rsidP="007454BF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 xml:space="preserve">              </w:t>
      </w:r>
      <w:r w:rsidR="00A8664A" w:rsidRPr="00C33B24">
        <w:rPr>
          <w:rFonts w:ascii="Times New Roman" w:hAnsi="Times New Roman"/>
          <w:sz w:val="24"/>
          <w:szCs w:val="24"/>
        </w:rPr>
        <w:t>3.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Test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Case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A8664A" w:rsidRPr="00C33B24">
        <w:rPr>
          <w:rFonts w:ascii="Times New Roman" w:hAnsi="Times New Roman"/>
          <w:sz w:val="24"/>
          <w:szCs w:val="24"/>
        </w:rPr>
        <w:t>Steps:</w:t>
      </w:r>
      <w:r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49" w14:textId="502241BA" w:rsidR="00C10D4B" w:rsidRPr="00C33B24" w:rsidRDefault="00A8664A" w:rsidP="007454BF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Click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4A" w14:textId="2F097F56" w:rsidR="00C10D4B" w:rsidRPr="00C33B24" w:rsidRDefault="00A8664A" w:rsidP="007454BF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Scroll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down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bottom</w:t>
      </w:r>
    </w:p>
    <w:p w14:paraId="1006884B" w14:textId="5D5DBBEF" w:rsidR="00C10D4B" w:rsidRPr="00C33B24" w:rsidRDefault="00A8664A" w:rsidP="007454BF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Estimated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Results: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Farmers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provide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their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reviews</w:t>
      </w:r>
    </w:p>
    <w:p w14:paraId="22128D63" w14:textId="0788E3FD" w:rsidR="00E92E72" w:rsidRPr="00C33B24" w:rsidRDefault="00E92E72" w:rsidP="007454BF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6Q)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color w:val="000000" w:themeColor="text1"/>
          <w:sz w:val="24"/>
          <w:szCs w:val="24"/>
        </w:rPr>
        <w:t>After</w:t>
      </w:r>
      <w:r w:rsidR="00CC370D" w:rsidRPr="00C33B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3B24">
        <w:rPr>
          <w:rFonts w:ascii="Times New Roman" w:hAnsi="Times New Roman"/>
          <w:color w:val="000000" w:themeColor="text1"/>
          <w:sz w:val="24"/>
          <w:szCs w:val="24"/>
        </w:rPr>
        <w:t>the</w:t>
      </w:r>
      <w:r w:rsidR="00CC370D" w:rsidRPr="00C33B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ins w:id="0" w:author="Microsoft Word" w:date="2025-04-18T09:05:00Z" w16du:dateUtc="2025-04-18T08:05:00Z">
        <w:r w:rsidR="00BE260E" w:rsidRPr="0022500E">
          <w:rPr>
            <w:rFonts w:ascii="Times New Roman" w:hAnsi="Times New Roman"/>
            <w:color w:val="000000" w:themeColor="text1"/>
            <w:sz w:val="24"/>
            <w:szCs w:val="24"/>
          </w:rPr>
          <w:t>business</w:t>
        </w:r>
      </w:ins>
      <w:r w:rsidR="00CC370D" w:rsidRPr="002250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ins w:id="1" w:author="Microsoft Word" w:date="2025-04-18T09:05:00Z" w16du:dateUtc="2025-04-18T08:05:00Z">
        <w:r w:rsidR="00BE260E" w:rsidRPr="0022500E">
          <w:rPr>
            <w:rFonts w:ascii="Times New Roman" w:hAnsi="Times New Roman"/>
            <w:color w:val="000000" w:themeColor="text1"/>
            <w:sz w:val="24"/>
            <w:szCs w:val="24"/>
          </w:rPr>
          <w:t>analyst</w:t>
        </w:r>
      </w:ins>
      <w:r w:rsidR="00CC370D" w:rsidRPr="002250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ins w:id="2" w:author="Microsoft Word" w:date="2025-04-18T09:05:00Z" w16du:dateUtc="2025-04-18T08:05:00Z">
        <w:r w:rsidR="00BE260E" w:rsidRPr="0022500E">
          <w:rPr>
            <w:rFonts w:ascii="Times New Roman" w:hAnsi="Times New Roman"/>
            <w:color w:val="000000" w:themeColor="text1"/>
            <w:sz w:val="24"/>
            <w:szCs w:val="24"/>
          </w:rPr>
          <w:t>thoroughly</w:t>
        </w:r>
      </w:ins>
      <w:r w:rsidR="00CC370D" w:rsidRPr="0022500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B5471">
        <w:rPr>
          <w:rFonts w:ascii="Times New Roman" w:hAnsi="Times New Roman"/>
          <w:color w:val="000000" w:themeColor="text1"/>
          <w:sz w:val="24"/>
          <w:szCs w:val="24"/>
        </w:rPr>
        <w:t xml:space="preserve">explained the requirements to the entire project team, the database architects decided to do the database design and </w:t>
      </w:r>
      <w:r w:rsidRPr="00C33B24">
        <w:rPr>
          <w:rFonts w:ascii="Times New Roman" w:hAnsi="Times New Roman"/>
          <w:color w:val="000000" w:themeColor="text1"/>
          <w:sz w:val="24"/>
          <w:szCs w:val="24"/>
        </w:rPr>
        <w:t>represent</w:t>
      </w:r>
      <w:r w:rsidR="00CC370D" w:rsidRPr="00C33B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3B24">
        <w:rPr>
          <w:rFonts w:ascii="Times New Roman" w:hAnsi="Times New Roman"/>
          <w:color w:val="000000" w:themeColor="text1"/>
          <w:sz w:val="24"/>
          <w:szCs w:val="24"/>
        </w:rPr>
        <w:t>the</w:t>
      </w:r>
      <w:r w:rsidR="00CC370D" w:rsidRPr="00C33B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color w:val="000000" w:themeColor="text1"/>
          <w:sz w:val="24"/>
          <w:szCs w:val="24"/>
        </w:rPr>
        <w:t>inflow</w:t>
      </w:r>
      <w:r w:rsidR="00CC370D" w:rsidRPr="00C33B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3B24">
        <w:rPr>
          <w:rFonts w:ascii="Times New Roman" w:hAnsi="Times New Roman"/>
          <w:color w:val="000000" w:themeColor="text1"/>
          <w:sz w:val="24"/>
          <w:szCs w:val="24"/>
        </w:rPr>
        <w:t>and</w:t>
      </w:r>
      <w:r w:rsidR="00CC370D" w:rsidRPr="00C33B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color w:val="000000" w:themeColor="text1"/>
          <w:sz w:val="24"/>
          <w:szCs w:val="24"/>
        </w:rPr>
        <w:t>outflow</w:t>
      </w:r>
      <w:r w:rsidR="00CC370D" w:rsidRPr="00C33B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3B24">
        <w:rPr>
          <w:rFonts w:ascii="Times New Roman" w:hAnsi="Times New Roman"/>
          <w:color w:val="000000" w:themeColor="text1"/>
          <w:sz w:val="24"/>
          <w:szCs w:val="24"/>
        </w:rPr>
        <w:t>of</w:t>
      </w:r>
      <w:r w:rsidR="00CC370D" w:rsidRPr="00C33B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3B24">
        <w:rPr>
          <w:rFonts w:ascii="Times New Roman" w:hAnsi="Times New Roman"/>
          <w:color w:val="000000" w:themeColor="text1"/>
          <w:sz w:val="24"/>
          <w:szCs w:val="24"/>
        </w:rPr>
        <w:t>data.</w:t>
      </w:r>
      <w:r w:rsidR="00CC370D" w:rsidRPr="00C33B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270EE303" w14:textId="7D696E36" w:rsidR="00BE260E" w:rsidRPr="00C33B24" w:rsidRDefault="00E92E72" w:rsidP="007454BF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Draw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database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schema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diagram</w:t>
      </w:r>
      <w:r w:rsidR="001661F9" w:rsidRPr="00C33B24">
        <w:rPr>
          <w:rFonts w:ascii="Times New Roman" w:hAnsi="Times New Roman"/>
          <w:sz w:val="24"/>
          <w:szCs w:val="24"/>
        </w:rPr>
        <w:t>.</w:t>
      </w:r>
    </w:p>
    <w:p w14:paraId="358A9C42" w14:textId="710F5C1F" w:rsidR="00E92E72" w:rsidRPr="00C33B24" w:rsidRDefault="00E92E72" w:rsidP="007454BF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A:</w:t>
      </w:r>
      <w:r w:rsidR="00CC370D" w:rsidRPr="00C33B24">
        <w:rPr>
          <w:rFonts w:ascii="Times New Roman" w:hAnsi="Times New Roman"/>
          <w:noProof/>
          <w:sz w:val="24"/>
          <w:szCs w:val="24"/>
        </w:rPr>
        <w:t xml:space="preserve"> </w:t>
      </w:r>
      <w:r w:rsidR="00BE260E" w:rsidRPr="00C33B2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4767833" wp14:editId="50486405">
            <wp:extent cx="5731510" cy="3474720"/>
            <wp:effectExtent l="0" t="0" r="2540" b="0"/>
            <wp:docPr id="15565248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52488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72F6F" w14:textId="61ECFE42" w:rsidR="00E92E72" w:rsidRPr="00C33B24" w:rsidRDefault="00E92E72" w:rsidP="007454BF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7Q)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data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flow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diagram?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Draw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data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flow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diagram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represent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inflow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outflow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data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when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Farmer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placing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order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</w:t>
      </w:r>
    </w:p>
    <w:p w14:paraId="2E038640" w14:textId="2AAE146C" w:rsidR="00E92E72" w:rsidRPr="00C33B24" w:rsidRDefault="00E92E72" w:rsidP="007454BF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lastRenderedPageBreak/>
        <w:t>A: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Data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flow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diagram: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diagram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represents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flow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data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through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process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system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known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data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flow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diagram</w:t>
      </w:r>
    </w:p>
    <w:p w14:paraId="3F7F56DC" w14:textId="66B21530" w:rsidR="00132D87" w:rsidRPr="00C33B24" w:rsidRDefault="00132D87" w:rsidP="007454BF">
      <w:pPr>
        <w:rPr>
          <w:ins w:id="3" w:author="Microsoft Word" w:date="2025-04-18T09:05:00Z" w16du:dateUtc="2025-04-18T08:05:00Z"/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8E3B75D" wp14:editId="26CFF925">
            <wp:extent cx="5731510" cy="4297045"/>
            <wp:effectExtent l="0" t="0" r="2540" b="8255"/>
            <wp:docPr id="391861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8615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83046" w14:textId="2079AD18" w:rsidR="00FF42D6" w:rsidRPr="00C33B24" w:rsidRDefault="00FF42D6" w:rsidP="007454BF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8Q)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Due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to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5310" w:rsidRPr="0022500E">
        <w:rPr>
          <w:rFonts w:ascii="Times New Roman" w:hAnsi="Times New Roman"/>
          <w:b/>
          <w:bCs/>
          <w:sz w:val="24"/>
          <w:szCs w:val="24"/>
        </w:rPr>
        <w:t>a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change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in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Government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Taxation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structure.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661F9" w:rsidRPr="0022500E">
        <w:rPr>
          <w:rFonts w:ascii="Times New Roman" w:hAnsi="Times New Roman"/>
          <w:b/>
          <w:bCs/>
          <w:sz w:val="24"/>
          <w:szCs w:val="24"/>
        </w:rPr>
        <w:t>We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should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change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Tax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structure.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How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do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you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handle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change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requests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in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a</w:t>
      </w:r>
      <w:r w:rsidR="00CC370D" w:rsidRPr="002250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13727" w:rsidRPr="0022500E">
        <w:rPr>
          <w:rFonts w:ascii="Times New Roman" w:hAnsi="Times New Roman"/>
          <w:b/>
          <w:bCs/>
          <w:sz w:val="24"/>
          <w:szCs w:val="24"/>
        </w:rPr>
        <w:t>project?</w:t>
      </w:r>
    </w:p>
    <w:p w14:paraId="2C561945" w14:textId="6D25FD1E" w:rsidR="00113727" w:rsidRPr="00C33B24" w:rsidRDefault="00113727" w:rsidP="007454BF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A: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BA,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we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always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ready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handle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request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from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client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side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based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current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market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scenario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trends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other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parameters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22CFE803" w14:textId="47EBF4E3" w:rsidR="006836B4" w:rsidRPr="00C33B24" w:rsidRDefault="0016006E" w:rsidP="007454BF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Whenever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request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requested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from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client</w:t>
      </w:r>
      <w:r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BA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analyse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request</w:t>
      </w:r>
      <w:r w:rsidRPr="00C33B24">
        <w:rPr>
          <w:rFonts w:ascii="Times New Roman" w:hAnsi="Times New Roman"/>
          <w:sz w:val="24"/>
          <w:szCs w:val="24"/>
        </w:rPr>
        <w:t>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Initially,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BA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perform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feasibility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study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accept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6260AA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then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impact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analysis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measure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project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finally</w:t>
      </w:r>
      <w:r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ins w:id="4" w:author="Microsoft Word" w:date="2025-04-18T09:05:00Z" w16du:dateUtc="2025-04-18T08:05:00Z">
        <w:r w:rsidR="00132D87" w:rsidRPr="00C33B24">
          <w:rPr>
            <w:rFonts w:ascii="Times New Roman" w:hAnsi="Times New Roman"/>
            <w:color w:val="000000" w:themeColor="text1"/>
            <w:sz w:val="24"/>
            <w:szCs w:val="24"/>
          </w:rPr>
          <w:t>perform</w:t>
        </w:r>
      </w:ins>
      <w:r w:rsidR="00CC370D" w:rsidRPr="00C33B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effort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estimation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implement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ins w:id="5" w:author="Microsoft Word" w:date="2025-04-18T09:05:00Z" w16du:dateUtc="2025-04-18T08:05:00Z">
        <w:r w:rsidR="00132D87" w:rsidRPr="00C33B24">
          <w:rPr>
            <w:rFonts w:ascii="Times New Roman" w:hAnsi="Times New Roman"/>
            <w:sz w:val="24"/>
            <w:szCs w:val="24"/>
          </w:rPr>
          <w:t>requested</w:t>
        </w:r>
      </w:ins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32D87"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836B4" w:rsidRPr="00C33B24">
        <w:rPr>
          <w:rFonts w:ascii="Times New Roman" w:hAnsi="Times New Roman"/>
          <w:sz w:val="24"/>
          <w:szCs w:val="24"/>
        </w:rPr>
        <w:t>request</w:t>
      </w:r>
      <w:ins w:id="6" w:author="Microsoft Word" w:date="2025-04-18T09:05:00Z" w16du:dateUtc="2025-04-18T08:05:00Z">
        <w:r w:rsidR="00132D87" w:rsidRPr="00C33B24">
          <w:rPr>
            <w:rFonts w:ascii="Times New Roman" w:hAnsi="Times New Roman"/>
            <w:sz w:val="24"/>
            <w:szCs w:val="24"/>
          </w:rPr>
          <w:t>.</w:t>
        </w:r>
      </w:ins>
    </w:p>
    <w:p w14:paraId="664251C2" w14:textId="042D528A" w:rsidR="006836B4" w:rsidRPr="00C33B24" w:rsidRDefault="006836B4" w:rsidP="007454BF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management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impact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scope,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which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means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requirement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not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scoped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part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initial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business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requirement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document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must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managed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under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management,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BA,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along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PM,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review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follow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control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process.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means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when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initiated</w:t>
      </w:r>
      <w:ins w:id="7" w:author="Microsoft Word" w:date="2025-04-18T09:05:00Z" w16du:dateUtc="2025-04-18T08:05:00Z">
        <w:r w:rsidR="00132D87" w:rsidRPr="00C33B24">
          <w:rPr>
            <w:rFonts w:ascii="Times New Roman" w:hAnsi="Times New Roman"/>
            <w:sz w:val="24"/>
            <w:szCs w:val="24"/>
          </w:rPr>
          <w:t>.</w:t>
        </w:r>
      </w:ins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43690C4B" w14:textId="6DBC029F" w:rsidR="006836B4" w:rsidRPr="00C33B24" w:rsidRDefault="006836B4" w:rsidP="007454BF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BA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1006884C" w14:textId="7F2C1295" w:rsidR="00C10D4B" w:rsidRPr="00C33B24" w:rsidRDefault="006836B4" w:rsidP="007454BF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Initially</w:t>
      </w:r>
      <w:r w:rsidR="0016006E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document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request</w:t>
      </w:r>
    </w:p>
    <w:p w14:paraId="3BB3C7D3" w14:textId="4AB81F2C" w:rsidR="006836B4" w:rsidRPr="00C33B24" w:rsidRDefault="006836B4" w:rsidP="007454BF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analyse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whether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request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defect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from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previous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need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communications</w:t>
      </w:r>
    </w:p>
    <w:p w14:paraId="7C446EBC" w14:textId="34270638" w:rsidR="007A3981" w:rsidRPr="00C33B24" w:rsidRDefault="007A3981" w:rsidP="007454BF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lastRenderedPageBreak/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manager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provide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initial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approval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needs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move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further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analysing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request</w:t>
      </w:r>
    </w:p>
    <w:p w14:paraId="7BF1E8A9" w14:textId="4093E060" w:rsidR="007A3981" w:rsidRPr="00C33B24" w:rsidRDefault="007A3981" w:rsidP="007454BF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When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comes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management,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whether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also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depends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other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factors,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which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are,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business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analyst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well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manager,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whether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request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major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minor.</w:t>
      </w:r>
    </w:p>
    <w:p w14:paraId="2615947C" w14:textId="08B7B934" w:rsidR="007A3981" w:rsidRPr="00C33B24" w:rsidRDefault="007A3981" w:rsidP="007454BF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major</w:t>
      </w:r>
      <w:r w:rsidR="0016006E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not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only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expand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scope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also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lead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increase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delivery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time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project</w:t>
      </w:r>
    </w:p>
    <w:p w14:paraId="583C1088" w14:textId="06DE483E" w:rsidR="007A3981" w:rsidRPr="00C33B24" w:rsidRDefault="00332EFD" w:rsidP="007454BF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business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analyst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help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stakeholders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understanding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how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request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going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impact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request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impact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organisation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negatives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particular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A3981" w:rsidRPr="00C33B24">
        <w:rPr>
          <w:rFonts w:ascii="Times New Roman" w:hAnsi="Times New Roman"/>
          <w:sz w:val="24"/>
          <w:szCs w:val="24"/>
        </w:rPr>
        <w:t>request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6A88863E" w14:textId="1AB1B42D" w:rsidR="007A3981" w:rsidRPr="00C33B24" w:rsidRDefault="0016006E" w:rsidP="007454BF">
      <w:pPr>
        <w:pStyle w:val="ListParagraph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By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following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above,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efficiently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managed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request,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ensuring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evaluated,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approved,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implemented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manner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260AA" w:rsidRPr="00C33B24">
        <w:rPr>
          <w:rFonts w:ascii="Times New Roman" w:hAnsi="Times New Roman"/>
          <w:sz w:val="24"/>
          <w:szCs w:val="24"/>
        </w:rPr>
        <w:t>minimizes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disruptions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completes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successfully</w:t>
      </w:r>
    </w:p>
    <w:p w14:paraId="243A1C56" w14:textId="193A5015" w:rsidR="00332EFD" w:rsidRPr="00C33B24" w:rsidRDefault="0016006E" w:rsidP="007454BF">
      <w:pPr>
        <w:pStyle w:val="ListParagraph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9Q)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process,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Ben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Kevin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have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contacted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you.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reason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inform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you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they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want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Farmers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sell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their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crop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yields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through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application,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i.e.,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Farmers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add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their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crop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yields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display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them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general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public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sell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them.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They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also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want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introduce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Auction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system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their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Crop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yields.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BA,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what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your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response?</w:t>
      </w:r>
    </w:p>
    <w:p w14:paraId="1DE743B9" w14:textId="22D0AB20" w:rsidR="00332EFD" w:rsidRPr="00C33B24" w:rsidRDefault="00CC370D" w:rsidP="007454BF">
      <w:pPr>
        <w:pStyle w:val="ListParagraph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Is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this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a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change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request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or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an</w:t>
      </w:r>
      <w:r w:rsidRPr="00C33B24">
        <w:rPr>
          <w:rFonts w:ascii="Times New Roman" w:hAnsi="Times New Roman"/>
          <w:sz w:val="24"/>
          <w:szCs w:val="24"/>
        </w:rPr>
        <w:t xml:space="preserve"> </w:t>
      </w:r>
      <w:r w:rsidR="00332EFD" w:rsidRPr="00C33B24">
        <w:rPr>
          <w:rFonts w:ascii="Times New Roman" w:hAnsi="Times New Roman"/>
          <w:sz w:val="24"/>
          <w:szCs w:val="24"/>
        </w:rPr>
        <w:t>enhancement?</w:t>
      </w:r>
    </w:p>
    <w:p w14:paraId="42234747" w14:textId="1CF1A343" w:rsidR="0016006E" w:rsidRPr="00C33B24" w:rsidRDefault="00332EFD" w:rsidP="007454BF">
      <w:pPr>
        <w:pStyle w:val="ListParagraph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A)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Adding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features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let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farmers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list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sell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their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crops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through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app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also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run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auctions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would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big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shift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from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our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original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plan.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brings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new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user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roles,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adds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complex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features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like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listings,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transactions,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bidding,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could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impact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app’s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design,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backend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systems,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even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legal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16006E" w:rsidRPr="00C33B24">
        <w:rPr>
          <w:rFonts w:ascii="Times New Roman" w:hAnsi="Times New Roman"/>
          <w:sz w:val="24"/>
          <w:szCs w:val="24"/>
        </w:rPr>
        <w:t>requirements.</w:t>
      </w:r>
    </w:p>
    <w:p w14:paraId="5E724110" w14:textId="46643BF5" w:rsidR="0016006E" w:rsidRPr="00A82730" w:rsidRDefault="0016006E" w:rsidP="007454BF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Because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scale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impact,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I’d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consider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22500E">
        <w:rPr>
          <w:rFonts w:ascii="Times New Roman" w:hAnsi="Times New Roman"/>
          <w:sz w:val="24"/>
          <w:szCs w:val="24"/>
        </w:rPr>
        <w:t>change</w:t>
      </w:r>
      <w:r w:rsidR="00CC370D" w:rsidRPr="0022500E">
        <w:rPr>
          <w:rFonts w:ascii="Times New Roman" w:hAnsi="Times New Roman"/>
          <w:sz w:val="24"/>
          <w:szCs w:val="24"/>
        </w:rPr>
        <w:t xml:space="preserve"> </w:t>
      </w:r>
      <w:r w:rsidRPr="0022500E">
        <w:rPr>
          <w:rFonts w:ascii="Times New Roman" w:hAnsi="Times New Roman"/>
          <w:sz w:val="24"/>
          <w:szCs w:val="24"/>
        </w:rPr>
        <w:t>reques</w:t>
      </w:r>
      <w:r w:rsidR="00A82730" w:rsidRPr="00A82730">
        <w:rPr>
          <w:rFonts w:ascii="Times New Roman" w:hAnsi="Times New Roman"/>
          <w:sz w:val="24"/>
          <w:szCs w:val="24"/>
        </w:rPr>
        <w:t>t</w:t>
      </w:r>
      <w:r w:rsidR="00CC370D" w:rsidRPr="00A82730">
        <w:rPr>
          <w:rFonts w:ascii="Times New Roman" w:hAnsi="Times New Roman"/>
          <w:sz w:val="24"/>
          <w:szCs w:val="24"/>
        </w:rPr>
        <w:t xml:space="preserve"> </w:t>
      </w:r>
      <w:r w:rsidRPr="00A82730">
        <w:rPr>
          <w:rFonts w:ascii="Times New Roman" w:hAnsi="Times New Roman"/>
          <w:sz w:val="24"/>
          <w:szCs w:val="24"/>
        </w:rPr>
        <w:t>rather</w:t>
      </w:r>
      <w:r w:rsidR="00CC370D" w:rsidRPr="00A82730">
        <w:rPr>
          <w:rFonts w:ascii="Times New Roman" w:hAnsi="Times New Roman"/>
          <w:sz w:val="24"/>
          <w:szCs w:val="24"/>
        </w:rPr>
        <w:t xml:space="preserve"> </w:t>
      </w:r>
      <w:r w:rsidRPr="00A82730">
        <w:rPr>
          <w:rFonts w:ascii="Times New Roman" w:hAnsi="Times New Roman"/>
          <w:sz w:val="24"/>
          <w:szCs w:val="24"/>
        </w:rPr>
        <w:t>than</w:t>
      </w:r>
      <w:r w:rsidR="00CC370D" w:rsidRPr="00A82730">
        <w:rPr>
          <w:rFonts w:ascii="Times New Roman" w:hAnsi="Times New Roman"/>
          <w:sz w:val="24"/>
          <w:szCs w:val="24"/>
        </w:rPr>
        <w:t xml:space="preserve"> </w:t>
      </w:r>
      <w:r w:rsidRPr="00A82730">
        <w:rPr>
          <w:rFonts w:ascii="Times New Roman" w:hAnsi="Times New Roman"/>
          <w:sz w:val="24"/>
          <w:szCs w:val="24"/>
        </w:rPr>
        <w:t>a</w:t>
      </w:r>
      <w:r w:rsidR="00CC370D" w:rsidRPr="00A82730">
        <w:rPr>
          <w:rFonts w:ascii="Times New Roman" w:hAnsi="Times New Roman"/>
          <w:sz w:val="24"/>
          <w:szCs w:val="24"/>
        </w:rPr>
        <w:t xml:space="preserve"> </w:t>
      </w:r>
      <w:r w:rsidRPr="00A82730">
        <w:rPr>
          <w:rFonts w:ascii="Times New Roman" w:hAnsi="Times New Roman"/>
          <w:sz w:val="24"/>
          <w:szCs w:val="24"/>
        </w:rPr>
        <w:t>simple</w:t>
      </w:r>
      <w:r w:rsidR="00CC370D" w:rsidRPr="00A82730">
        <w:rPr>
          <w:rFonts w:ascii="Times New Roman" w:hAnsi="Times New Roman"/>
          <w:sz w:val="24"/>
          <w:szCs w:val="24"/>
        </w:rPr>
        <w:t xml:space="preserve"> </w:t>
      </w:r>
      <w:r w:rsidRPr="00A82730">
        <w:rPr>
          <w:rFonts w:ascii="Times New Roman" w:hAnsi="Times New Roman"/>
          <w:sz w:val="24"/>
          <w:szCs w:val="24"/>
        </w:rPr>
        <w:t>enhancement.</w:t>
      </w:r>
    </w:p>
    <w:p w14:paraId="3D04C04A" w14:textId="20D0D046" w:rsidR="00332EFD" w:rsidRPr="00C33B24" w:rsidRDefault="00332EFD" w:rsidP="007454BF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Gather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Requirements: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I’ll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first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work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you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get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details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about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features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work.</w:t>
      </w:r>
    </w:p>
    <w:p w14:paraId="7A51A3C2" w14:textId="0C43A488" w:rsidR="00332EFD" w:rsidRPr="00C33B24" w:rsidRDefault="00332EFD" w:rsidP="007454BF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proofErr w:type="spellStart"/>
      <w:r w:rsidRPr="00C33B24">
        <w:rPr>
          <w:rFonts w:ascii="Times New Roman" w:hAnsi="Times New Roman"/>
          <w:b/>
          <w:bCs/>
          <w:sz w:val="24"/>
          <w:szCs w:val="24"/>
        </w:rPr>
        <w:t>Analyze</w:t>
      </w:r>
      <w:proofErr w:type="spellEnd"/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Impact: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Then,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I’ll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look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affect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our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current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scope,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timeline,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budget,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resources.</w:t>
      </w:r>
    </w:p>
    <w:p w14:paraId="29043141" w14:textId="3CE664D0" w:rsidR="00332EFD" w:rsidRPr="00C33B24" w:rsidRDefault="00332EFD" w:rsidP="007454BF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Check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Feasibility: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I’ll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consult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dev</w:t>
      </w:r>
      <w:r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design,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legal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teams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make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sure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everything’s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compliant.</w:t>
      </w:r>
    </w:p>
    <w:p w14:paraId="20E2541F" w14:textId="6362B085" w:rsidR="00332EFD" w:rsidRPr="00C33B24" w:rsidRDefault="00332EFD" w:rsidP="007454BF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Review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with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Stakeholders: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I’ll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present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findings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decision-makers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get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their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input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approval.</w:t>
      </w:r>
    </w:p>
    <w:p w14:paraId="25C1E402" w14:textId="163627A0" w:rsidR="00332EFD" w:rsidRPr="00C33B24" w:rsidRDefault="00332EFD" w:rsidP="007454BF">
      <w:pPr>
        <w:pStyle w:val="ListParagraph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Update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Plan: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get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green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light,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we’ll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update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plan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include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features.</w:t>
      </w:r>
    </w:p>
    <w:p w14:paraId="55769B17" w14:textId="203C9331" w:rsidR="000F3C35" w:rsidRPr="00C33B24" w:rsidRDefault="000F3C35" w:rsidP="007454BF">
      <w:pPr>
        <w:ind w:left="36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10Q)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process,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Kevin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have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contacted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you.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reason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inform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you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want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Farmers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their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crop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yields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through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application</w:t>
      </w:r>
      <w:r w:rsidR="00923916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i.e.</w:t>
      </w:r>
      <w:r w:rsidR="00923916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Farmers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add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their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crop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yields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display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them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general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public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them.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also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want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introduce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Auction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system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lastRenderedPageBreak/>
        <w:t>their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Crop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yields.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your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response?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request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enhancement???</w:t>
      </w:r>
    </w:p>
    <w:p w14:paraId="7781F0C9" w14:textId="493DC1F5" w:rsidR="000F3C35" w:rsidRPr="00C33B24" w:rsidRDefault="000F3C35" w:rsidP="007454BF">
      <w:pPr>
        <w:ind w:left="36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A: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your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input,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business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analyst,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request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allow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farmers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list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their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crop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yields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directly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through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application,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well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introduce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auction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system,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constitutes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significant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functional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from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original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scope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project.</w:t>
      </w:r>
    </w:p>
    <w:p w14:paraId="0B102F6F" w14:textId="02C5ADE9" w:rsidR="000F3C35" w:rsidRPr="00C33B24" w:rsidRDefault="000F3C35" w:rsidP="007454BF">
      <w:pPr>
        <w:ind w:left="36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make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requirements,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follow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basic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standard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process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request</w:t>
      </w:r>
      <w:r w:rsidR="00923916" w:rsidRPr="00C33B24">
        <w:rPr>
          <w:rFonts w:ascii="Times New Roman" w:hAnsi="Times New Roman"/>
          <w:sz w:val="24"/>
          <w:szCs w:val="24"/>
        </w:rPr>
        <w:t>.</w:t>
      </w:r>
    </w:p>
    <w:p w14:paraId="569C6324" w14:textId="223CE2B8" w:rsidR="000F3C35" w:rsidRPr="00C33B24" w:rsidRDefault="000F3C35" w:rsidP="007454BF">
      <w:pPr>
        <w:ind w:left="36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Gathering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Requirements</w:t>
      </w:r>
      <w:r w:rsidRPr="00C33B24">
        <w:rPr>
          <w:rFonts w:ascii="Times New Roman" w:hAnsi="Times New Roman"/>
          <w:sz w:val="24"/>
          <w:szCs w:val="24"/>
        </w:rPr>
        <w:t>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</w:t>
      </w:r>
      <w:r w:rsidR="00A82730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meet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Ben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Kevin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gather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detailed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requirements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functionalities</w:t>
      </w:r>
      <w:r w:rsidR="00923916" w:rsidRPr="00C33B24">
        <w:rPr>
          <w:rFonts w:ascii="Times New Roman" w:hAnsi="Times New Roman"/>
          <w:sz w:val="24"/>
          <w:szCs w:val="24"/>
        </w:rPr>
        <w:t>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help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me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out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what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functionality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they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looking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for</w:t>
      </w:r>
      <w:r w:rsidR="00923916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like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adding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crop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yield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action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system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public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manage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their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53715" w:rsidRPr="00C33B24">
        <w:rPr>
          <w:rFonts w:ascii="Times New Roman" w:hAnsi="Times New Roman"/>
          <w:sz w:val="24"/>
          <w:szCs w:val="24"/>
        </w:rPr>
        <w:t>crops</w:t>
      </w:r>
      <w:r w:rsidR="00923916" w:rsidRPr="00C33B24">
        <w:rPr>
          <w:rFonts w:ascii="Times New Roman" w:hAnsi="Times New Roman"/>
          <w:sz w:val="24"/>
          <w:szCs w:val="24"/>
        </w:rPr>
        <w:t>.</w:t>
      </w:r>
    </w:p>
    <w:p w14:paraId="6D8C538D" w14:textId="1D3E9556" w:rsidR="00253715" w:rsidRPr="00C33B24" w:rsidRDefault="00253715" w:rsidP="007454BF">
      <w:pPr>
        <w:ind w:left="36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Impact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analysis: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would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3916" w:rsidRPr="00C33B24">
        <w:rPr>
          <w:rFonts w:ascii="Times New Roman" w:hAnsi="Times New Roman"/>
          <w:sz w:val="24"/>
          <w:szCs w:val="24"/>
        </w:rPr>
        <w:t>analyze</w:t>
      </w:r>
      <w:proofErr w:type="spellEnd"/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impact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existing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requirements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scope,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timeline</w:t>
      </w:r>
      <w:r w:rsidR="00923916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budget</w:t>
      </w:r>
      <w:r w:rsidR="00923916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resources</w:t>
      </w:r>
      <w:r w:rsidR="00923916" w:rsidRPr="00C33B24">
        <w:rPr>
          <w:rFonts w:ascii="Times New Roman" w:hAnsi="Times New Roman"/>
          <w:sz w:val="24"/>
          <w:szCs w:val="24"/>
        </w:rPr>
        <w:t>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assessment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help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feasibility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study</w:t>
      </w:r>
      <w:r w:rsidR="00923916" w:rsidRPr="00C33B24">
        <w:rPr>
          <w:rFonts w:ascii="Times New Roman" w:hAnsi="Times New Roman"/>
          <w:sz w:val="24"/>
          <w:szCs w:val="24"/>
        </w:rPr>
        <w:t>.</w:t>
      </w:r>
    </w:p>
    <w:p w14:paraId="28A7B11F" w14:textId="2DC6E2E6" w:rsidR="00253715" w:rsidRPr="00C33B24" w:rsidRDefault="00253715" w:rsidP="007454BF">
      <w:pPr>
        <w:ind w:left="36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Stakeholder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analysis</w:t>
      </w:r>
      <w:r w:rsidRPr="00C33B24">
        <w:rPr>
          <w:rFonts w:ascii="Times New Roman" w:hAnsi="Times New Roman"/>
          <w:sz w:val="24"/>
          <w:szCs w:val="24"/>
        </w:rPr>
        <w:t>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identify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involve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internal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stakeholders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like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developers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managers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know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their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views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gather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their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input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requirements</w:t>
      </w:r>
    </w:p>
    <w:p w14:paraId="2EB25A96" w14:textId="15790974" w:rsidR="00253715" w:rsidRPr="00C33B24" w:rsidRDefault="00923916" w:rsidP="007454BF">
      <w:pPr>
        <w:ind w:left="36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Documentation</w:t>
      </w:r>
      <w:r w:rsidR="00253715" w:rsidRPr="00C33B24">
        <w:rPr>
          <w:rFonts w:ascii="Times New Roman" w:hAnsi="Times New Roman"/>
          <w:sz w:val="24"/>
          <w:szCs w:val="24"/>
        </w:rPr>
        <w:t>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I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would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document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detailed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requirements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changes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project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communicate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312DFC" w:rsidRPr="00C33B24">
        <w:rPr>
          <w:rFonts w:ascii="Times New Roman" w:hAnsi="Times New Roman"/>
          <w:sz w:val="24"/>
          <w:szCs w:val="24"/>
        </w:rPr>
        <w:t>team</w:t>
      </w:r>
    </w:p>
    <w:p w14:paraId="2550CF2E" w14:textId="10DE50AB" w:rsidR="00312DFC" w:rsidRPr="00C33B24" w:rsidRDefault="00312DFC" w:rsidP="007454BF">
      <w:pPr>
        <w:ind w:left="36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Communication: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communicate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team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regarding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requirements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documentation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part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where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stakeholders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other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parties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involved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make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sure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everyone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260AA"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aware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changes</w:t>
      </w:r>
    </w:p>
    <w:p w14:paraId="2D8359FC" w14:textId="523CE7FA" w:rsidR="00312DFC" w:rsidRPr="00C33B24" w:rsidRDefault="00312DFC" w:rsidP="007454BF">
      <w:pPr>
        <w:ind w:left="36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Evaluation: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work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team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stakeholders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evaluate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value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priority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requested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changes</w:t>
      </w:r>
      <w:r w:rsidR="00923916" w:rsidRPr="00C33B24">
        <w:rPr>
          <w:rFonts w:ascii="Times New Roman" w:hAnsi="Times New Roman"/>
          <w:sz w:val="24"/>
          <w:szCs w:val="24"/>
        </w:rPr>
        <w:t>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evaluation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considered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23916" w:rsidRPr="00C33B24">
        <w:rPr>
          <w:rFonts w:ascii="Times New Roman" w:hAnsi="Times New Roman"/>
          <w:sz w:val="24"/>
          <w:szCs w:val="24"/>
        </w:rPr>
        <w:t>potential</w:t>
      </w:r>
      <w:r w:rsidR="002B5471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benefits</w:t>
      </w:r>
      <w:proofErr w:type="gramEnd"/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show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impact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requirements,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goals,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923916" w:rsidRPr="00C33B24">
        <w:rPr>
          <w:rFonts w:ascii="Times New Roman" w:hAnsi="Times New Roman"/>
          <w:sz w:val="24"/>
          <w:szCs w:val="24"/>
        </w:rPr>
        <w:t>objectives</w:t>
      </w:r>
    </w:p>
    <w:p w14:paraId="3001999D" w14:textId="7E6B42E5" w:rsidR="00923916" w:rsidRPr="00C33B24" w:rsidRDefault="00923916" w:rsidP="007454BF">
      <w:pPr>
        <w:ind w:left="36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Planning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execution: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ready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change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approved,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would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update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plan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schedule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resources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accordingly</w:t>
      </w:r>
      <w:r w:rsidR="002A7104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A7104"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touch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development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team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A7104" w:rsidRPr="00C33B24">
        <w:rPr>
          <w:rFonts w:ascii="Times New Roman" w:hAnsi="Times New Roman"/>
          <w:sz w:val="24"/>
          <w:szCs w:val="24"/>
        </w:rPr>
        <w:t>stakeholders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add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features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2A7104" w:rsidRPr="00C33B24">
        <w:rPr>
          <w:rFonts w:ascii="Times New Roman" w:hAnsi="Times New Roman"/>
          <w:sz w:val="24"/>
          <w:szCs w:val="24"/>
        </w:rPr>
        <w:t>application</w:t>
      </w:r>
    </w:p>
    <w:p w14:paraId="4D4F8EF1" w14:textId="7128CC51" w:rsidR="002A7104" w:rsidRPr="00C33B24" w:rsidRDefault="002A7104" w:rsidP="007454BF">
      <w:pPr>
        <w:ind w:left="36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10Q)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Come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up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estimations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–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Manhours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required?</w:t>
      </w:r>
    </w:p>
    <w:p w14:paraId="34BB2C26" w14:textId="77777777" w:rsidR="00102FCD" w:rsidRPr="00C33B24" w:rsidRDefault="002A7104" w:rsidP="007454BF">
      <w:pPr>
        <w:ind w:left="36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A: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92"/>
        <w:gridCol w:w="2889"/>
        <w:gridCol w:w="2875"/>
      </w:tblGrid>
      <w:tr w:rsidR="00102FCD" w:rsidRPr="00C33B24" w14:paraId="75F23386" w14:textId="77777777" w:rsidTr="00102FCD">
        <w:tc>
          <w:tcPr>
            <w:tcW w:w="3005" w:type="dxa"/>
          </w:tcPr>
          <w:p w14:paraId="0DFC1AC9" w14:textId="18AB6AD4" w:rsidR="00102FCD" w:rsidRPr="00C33B24" w:rsidRDefault="00102FCD" w:rsidP="007454B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Role</w:t>
            </w:r>
            <w:r w:rsidR="00CC370D"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Involved</w:t>
            </w:r>
            <w:r w:rsidR="00CC370D"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</w:tcPr>
          <w:p w14:paraId="1B9C41CD" w14:textId="401D3814" w:rsidR="00102FCD" w:rsidRPr="00C33B24" w:rsidRDefault="00102FCD" w:rsidP="007454B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Task</w:t>
            </w:r>
            <w:r w:rsidR="00CC370D"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Involved</w:t>
            </w:r>
            <w:r w:rsidR="00CC370D"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14:paraId="54951277" w14:textId="7AF5AE9E" w:rsidR="00102FCD" w:rsidRPr="00C33B24" w:rsidRDefault="00C12017" w:rsidP="007454B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Estimated</w:t>
            </w:r>
            <w:r w:rsidR="00CC370D"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B5310"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man-hours</w:t>
            </w:r>
          </w:p>
        </w:tc>
      </w:tr>
      <w:tr w:rsidR="00102FCD" w:rsidRPr="00C33B24" w14:paraId="50CCE316" w14:textId="77777777" w:rsidTr="00102FCD">
        <w:tc>
          <w:tcPr>
            <w:tcW w:w="3005" w:type="dxa"/>
          </w:tcPr>
          <w:p w14:paraId="67AF82C7" w14:textId="243342B7" w:rsidR="00102FCD" w:rsidRPr="00C33B24" w:rsidRDefault="00102FCD" w:rsidP="007454BF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Business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Analyst</w:t>
            </w:r>
          </w:p>
        </w:tc>
        <w:tc>
          <w:tcPr>
            <w:tcW w:w="3005" w:type="dxa"/>
          </w:tcPr>
          <w:p w14:paraId="53390A19" w14:textId="73AA4BE2" w:rsidR="00102FCD" w:rsidRPr="00C33B24" w:rsidRDefault="00102FCD" w:rsidP="007454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B24">
              <w:rPr>
                <w:rFonts w:ascii="Times New Roman" w:hAnsi="Times New Roman"/>
                <w:sz w:val="24"/>
                <w:szCs w:val="24"/>
              </w:rPr>
              <w:t>Requirments</w:t>
            </w:r>
            <w:proofErr w:type="spellEnd"/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Gathering</w:t>
            </w:r>
          </w:p>
        </w:tc>
        <w:tc>
          <w:tcPr>
            <w:tcW w:w="3006" w:type="dxa"/>
          </w:tcPr>
          <w:p w14:paraId="4E4539F2" w14:textId="0C28A182" w:rsidR="00102FCD" w:rsidRPr="00C33B24" w:rsidRDefault="00B470CF" w:rsidP="007454BF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20-30hrs</w:t>
            </w:r>
          </w:p>
        </w:tc>
      </w:tr>
      <w:tr w:rsidR="00102FCD" w:rsidRPr="00C33B24" w14:paraId="75EF6BB4" w14:textId="77777777" w:rsidTr="00102FCD">
        <w:tc>
          <w:tcPr>
            <w:tcW w:w="3005" w:type="dxa"/>
          </w:tcPr>
          <w:p w14:paraId="5F30AB97" w14:textId="6D07C399" w:rsidR="00102FCD" w:rsidRPr="00C33B24" w:rsidRDefault="00102FCD" w:rsidP="007454BF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UI/UX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designer</w:t>
            </w:r>
          </w:p>
        </w:tc>
        <w:tc>
          <w:tcPr>
            <w:tcW w:w="3005" w:type="dxa"/>
          </w:tcPr>
          <w:p w14:paraId="6933AF92" w14:textId="398049D1" w:rsidR="00102FCD" w:rsidRPr="00C33B24" w:rsidRDefault="00102FCD" w:rsidP="007454BF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Farmer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UI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Designer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14:paraId="7EE36D92" w14:textId="3D7A9DF0" w:rsidR="00102FCD" w:rsidRPr="00C33B24" w:rsidRDefault="00C12017" w:rsidP="007454BF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10-20</w:t>
            </w:r>
          </w:p>
        </w:tc>
      </w:tr>
      <w:tr w:rsidR="00102FCD" w:rsidRPr="00C33B24" w14:paraId="657871B1" w14:textId="77777777" w:rsidTr="00102FCD">
        <w:tc>
          <w:tcPr>
            <w:tcW w:w="3005" w:type="dxa"/>
          </w:tcPr>
          <w:p w14:paraId="7D03C75B" w14:textId="066BB55F" w:rsidR="00102FCD" w:rsidRPr="00C33B24" w:rsidRDefault="00102FCD" w:rsidP="007454BF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Development</w:t>
            </w:r>
          </w:p>
        </w:tc>
        <w:tc>
          <w:tcPr>
            <w:tcW w:w="3005" w:type="dxa"/>
          </w:tcPr>
          <w:p w14:paraId="1503EEB7" w14:textId="7A3DCE4B" w:rsidR="00102FCD" w:rsidRPr="00C33B24" w:rsidRDefault="00102FCD" w:rsidP="007454BF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Back-end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front-end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310" w:rsidRPr="00C33B24">
              <w:rPr>
                <w:rFonts w:ascii="Times New Roman" w:hAnsi="Times New Roman"/>
                <w:sz w:val="24"/>
                <w:szCs w:val="24"/>
              </w:rPr>
              <w:t>development</w:t>
            </w:r>
          </w:p>
        </w:tc>
        <w:tc>
          <w:tcPr>
            <w:tcW w:w="3006" w:type="dxa"/>
          </w:tcPr>
          <w:p w14:paraId="52E9914F" w14:textId="631E7FA7" w:rsidR="00102FCD" w:rsidRPr="00C33B24" w:rsidRDefault="00C12017" w:rsidP="007454BF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80-100</w:t>
            </w:r>
          </w:p>
        </w:tc>
      </w:tr>
      <w:tr w:rsidR="00102FCD" w:rsidRPr="00C33B24" w14:paraId="427D809F" w14:textId="77777777" w:rsidTr="00102FCD">
        <w:tc>
          <w:tcPr>
            <w:tcW w:w="3005" w:type="dxa"/>
          </w:tcPr>
          <w:p w14:paraId="58AE8604" w14:textId="59D911A0" w:rsidR="00102FCD" w:rsidRPr="00C33B24" w:rsidRDefault="00B470CF" w:rsidP="007454BF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Design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architect</w:t>
            </w:r>
          </w:p>
        </w:tc>
        <w:tc>
          <w:tcPr>
            <w:tcW w:w="3005" w:type="dxa"/>
          </w:tcPr>
          <w:p w14:paraId="3A5824D0" w14:textId="72F4FBEC" w:rsidR="00102FCD" w:rsidRPr="00C33B24" w:rsidRDefault="00B470CF" w:rsidP="007454BF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Designing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architecture</w:t>
            </w:r>
          </w:p>
        </w:tc>
        <w:tc>
          <w:tcPr>
            <w:tcW w:w="3006" w:type="dxa"/>
          </w:tcPr>
          <w:p w14:paraId="628925D6" w14:textId="22BA7838" w:rsidR="00102FCD" w:rsidRPr="00C33B24" w:rsidRDefault="00B470CF" w:rsidP="007454BF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30-40</w:t>
            </w:r>
          </w:p>
        </w:tc>
      </w:tr>
      <w:tr w:rsidR="00102FCD" w:rsidRPr="00C33B24" w14:paraId="22417FD5" w14:textId="77777777" w:rsidTr="00102FCD">
        <w:tc>
          <w:tcPr>
            <w:tcW w:w="3005" w:type="dxa"/>
          </w:tcPr>
          <w:p w14:paraId="63BC3398" w14:textId="5C5AE9C9" w:rsidR="00102FCD" w:rsidRPr="00C33B24" w:rsidRDefault="00B470CF" w:rsidP="007454BF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Testing</w:t>
            </w:r>
          </w:p>
        </w:tc>
        <w:tc>
          <w:tcPr>
            <w:tcW w:w="3005" w:type="dxa"/>
          </w:tcPr>
          <w:p w14:paraId="46143445" w14:textId="60AAF327" w:rsidR="00102FCD" w:rsidRPr="00C33B24" w:rsidRDefault="00B470CF" w:rsidP="007454BF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Testing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310" w:rsidRPr="00C33B24">
              <w:rPr>
                <w:rFonts w:ascii="Times New Roman" w:hAnsi="Times New Roman"/>
                <w:sz w:val="24"/>
                <w:szCs w:val="24"/>
              </w:rPr>
              <w:t>code</w:t>
            </w:r>
          </w:p>
        </w:tc>
        <w:tc>
          <w:tcPr>
            <w:tcW w:w="3006" w:type="dxa"/>
          </w:tcPr>
          <w:p w14:paraId="1026240B" w14:textId="0F67BB63" w:rsidR="00102FCD" w:rsidRPr="00C33B24" w:rsidRDefault="00C12017" w:rsidP="007454BF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20-25</w:t>
            </w:r>
          </w:p>
        </w:tc>
      </w:tr>
    </w:tbl>
    <w:p w14:paraId="207E6641" w14:textId="7D0144D9" w:rsidR="002A7104" w:rsidRPr="00C33B24" w:rsidRDefault="002A7104" w:rsidP="007454BF">
      <w:pPr>
        <w:ind w:left="360"/>
        <w:rPr>
          <w:rFonts w:ascii="Times New Roman" w:hAnsi="Times New Roman"/>
          <w:sz w:val="24"/>
          <w:szCs w:val="24"/>
        </w:rPr>
      </w:pPr>
    </w:p>
    <w:p w14:paraId="70E49BC4" w14:textId="1CF508BC" w:rsidR="00C12017" w:rsidRPr="00C33B24" w:rsidRDefault="00C12017" w:rsidP="007454BF">
      <w:pPr>
        <w:ind w:left="36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11Q)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finally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completed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stages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i.e.,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design,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development,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testing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etc.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Now,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role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business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analyst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contact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client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final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have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complete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you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going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handle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situation?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once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done,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process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close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project?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7C58ED35" w14:textId="40604E2E" w:rsidR="00C12017" w:rsidRPr="00C33B24" w:rsidRDefault="00C12017" w:rsidP="007454BF">
      <w:pPr>
        <w:ind w:left="36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lastRenderedPageBreak/>
        <w:t>Explain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Acceptance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process</w:t>
      </w:r>
      <w:r w:rsidR="007B5310" w:rsidRPr="00C33B24">
        <w:rPr>
          <w:rFonts w:ascii="Times New Roman" w:hAnsi="Times New Roman"/>
          <w:sz w:val="24"/>
          <w:szCs w:val="24"/>
        </w:rPr>
        <w:t>.</w:t>
      </w:r>
    </w:p>
    <w:p w14:paraId="4CD7D83D" w14:textId="760FD228" w:rsidR="00AC373C" w:rsidRPr="00C33B24" w:rsidRDefault="00AC373C" w:rsidP="007454BF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handle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situation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final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application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follow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steps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below</w:t>
      </w:r>
    </w:p>
    <w:p w14:paraId="04329904" w14:textId="71ACF2B0" w:rsidR="00AC373C" w:rsidRPr="00C33B24" w:rsidRDefault="00AC373C" w:rsidP="007454BF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UAT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planning: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Preparing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plan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consultation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client.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step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include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scenarios,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data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timelines</w:t>
      </w:r>
    </w:p>
    <w:p w14:paraId="695FB508" w14:textId="471BA172" w:rsidR="00AC373C" w:rsidRPr="00C33B24" w:rsidRDefault="00AC373C" w:rsidP="007454BF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environment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stage: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Make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sure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environment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set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up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available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client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perform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testing</w:t>
      </w:r>
      <w:r w:rsidR="007B5310" w:rsidRPr="00C33B24">
        <w:rPr>
          <w:rFonts w:ascii="Times New Roman" w:hAnsi="Times New Roman"/>
          <w:sz w:val="24"/>
          <w:szCs w:val="24"/>
        </w:rPr>
        <w:t>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include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providing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access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environment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necessary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account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other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additional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resources</w:t>
      </w:r>
      <w:r w:rsidR="007B5310" w:rsidRPr="00C33B24">
        <w:rPr>
          <w:rFonts w:ascii="Times New Roman" w:hAnsi="Times New Roman"/>
          <w:sz w:val="24"/>
          <w:szCs w:val="24"/>
        </w:rPr>
        <w:t>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511E55C8" w14:textId="2C1B0C7C" w:rsidR="00AC373C" w:rsidRPr="00C33B24" w:rsidRDefault="00AC373C" w:rsidP="007454BF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execution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stage: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meet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client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execute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planning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6260AA" w:rsidRPr="00C33B24">
        <w:rPr>
          <w:rFonts w:ascii="Times New Roman" w:hAnsi="Times New Roman"/>
          <w:sz w:val="24"/>
          <w:szCs w:val="24"/>
        </w:rPr>
        <w:t>monitor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process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providing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483AF5" w:rsidRPr="00C33B24">
        <w:rPr>
          <w:rFonts w:ascii="Times New Roman" w:hAnsi="Times New Roman"/>
          <w:sz w:val="24"/>
          <w:szCs w:val="24"/>
        </w:rPr>
        <w:t>support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483AF5"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483AF5" w:rsidRPr="00C33B24">
        <w:rPr>
          <w:rFonts w:ascii="Times New Roman" w:hAnsi="Times New Roman"/>
          <w:sz w:val="24"/>
          <w:szCs w:val="24"/>
        </w:rPr>
        <w:t>issues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483AF5"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483AF5"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tracked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483AF5" w:rsidRPr="00C33B24">
        <w:rPr>
          <w:rFonts w:ascii="Times New Roman" w:hAnsi="Times New Roman"/>
          <w:sz w:val="24"/>
          <w:szCs w:val="24"/>
        </w:rPr>
        <w:t>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483AF5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483AF5" w:rsidRPr="00C33B24">
        <w:rPr>
          <w:rFonts w:ascii="Times New Roman" w:hAnsi="Times New Roman"/>
          <w:sz w:val="24"/>
          <w:szCs w:val="24"/>
        </w:rPr>
        <w:t>testing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483AF5" w:rsidRPr="00C33B24">
        <w:rPr>
          <w:rFonts w:ascii="Times New Roman" w:hAnsi="Times New Roman"/>
          <w:sz w:val="24"/>
          <w:szCs w:val="24"/>
        </w:rPr>
        <w:t>stage</w:t>
      </w:r>
    </w:p>
    <w:p w14:paraId="14726CE6" w14:textId="73B72EC3" w:rsidR="00483AF5" w:rsidRPr="00C33B24" w:rsidRDefault="00483AF5" w:rsidP="007454BF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Defect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management: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defects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identified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during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UAT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work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client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understand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issues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document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them</w:t>
      </w:r>
      <w:r w:rsidR="007B5310" w:rsidRPr="00C33B24">
        <w:rPr>
          <w:rFonts w:ascii="Times New Roman" w:hAnsi="Times New Roman"/>
          <w:sz w:val="24"/>
          <w:szCs w:val="24"/>
        </w:rPr>
        <w:t>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track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their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solution</w:t>
      </w:r>
      <w:r w:rsidR="007B5310" w:rsidRPr="00C33B24">
        <w:rPr>
          <w:rFonts w:ascii="Times New Roman" w:hAnsi="Times New Roman"/>
          <w:sz w:val="24"/>
          <w:szCs w:val="24"/>
        </w:rPr>
        <w:t>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After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client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accept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forward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final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product</w:t>
      </w:r>
    </w:p>
    <w:p w14:paraId="21659D77" w14:textId="028D13D2" w:rsidR="00483AF5" w:rsidRPr="00C33B24" w:rsidRDefault="00483AF5" w:rsidP="007454BF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UAT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signoff: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Once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client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done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ok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app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functionality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go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signoff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sz w:val="24"/>
          <w:szCs w:val="24"/>
        </w:rPr>
        <w:t>approvals.</w:t>
      </w:r>
    </w:p>
    <w:p w14:paraId="2E159AE1" w14:textId="58508985" w:rsidR="007B5310" w:rsidRPr="00C33B24" w:rsidRDefault="00CC370D" w:rsidP="007454BF">
      <w:pPr>
        <w:pStyle w:val="ListParagraph"/>
        <w:ind w:left="0"/>
        <w:rPr>
          <w:rFonts w:ascii="Times New Roman" w:hAnsi="Times New Roman"/>
          <w:b/>
          <w:bCs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7B5310" w:rsidRPr="00C33B24">
        <w:rPr>
          <w:rFonts w:ascii="Times New Roman" w:hAnsi="Times New Roman"/>
          <w:b/>
          <w:bCs/>
          <w:sz w:val="24"/>
          <w:szCs w:val="24"/>
        </w:rPr>
        <w:t>Process</w:t>
      </w:r>
      <w:r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b/>
          <w:bCs/>
          <w:sz w:val="24"/>
          <w:szCs w:val="24"/>
        </w:rPr>
        <w:t>for</w:t>
      </w:r>
      <w:r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B5310" w:rsidRPr="00C33B24">
        <w:rPr>
          <w:rFonts w:ascii="Times New Roman" w:hAnsi="Times New Roman"/>
          <w:b/>
          <w:bCs/>
          <w:sz w:val="24"/>
          <w:szCs w:val="24"/>
        </w:rPr>
        <w:t>UAT:</w:t>
      </w:r>
    </w:p>
    <w:p w14:paraId="08BA80E5" w14:textId="64D5EC0C" w:rsidR="007B5310" w:rsidRPr="00C33B24" w:rsidRDefault="007B5310" w:rsidP="007454BF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Plan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Testing</w:t>
      </w:r>
      <w:r w:rsidRPr="00C33B24">
        <w:rPr>
          <w:rFonts w:ascii="Times New Roman" w:hAnsi="Times New Roman"/>
          <w:sz w:val="24"/>
          <w:szCs w:val="24"/>
        </w:rPr>
        <w:br/>
        <w:t>First,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define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needs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tested,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who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(usually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business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stakeholders),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success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looks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like.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also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create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schedule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prepare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scenarios.</w:t>
      </w:r>
    </w:p>
    <w:p w14:paraId="53F45911" w14:textId="235DCF77" w:rsidR="007B5310" w:rsidRPr="00C33B24" w:rsidRDefault="007B5310" w:rsidP="007454BF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Set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Up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Environment</w:t>
      </w:r>
      <w:r w:rsidRPr="00C33B24">
        <w:rPr>
          <w:rFonts w:ascii="Times New Roman" w:hAnsi="Times New Roman"/>
          <w:sz w:val="24"/>
          <w:szCs w:val="24"/>
        </w:rPr>
        <w:br/>
        <w:t>We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create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separate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space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(similar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live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system)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data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give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access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their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work.</w:t>
      </w:r>
    </w:p>
    <w:p w14:paraId="6009C654" w14:textId="129D2979" w:rsidR="007B5310" w:rsidRPr="00C33B24" w:rsidRDefault="007B5310" w:rsidP="007454BF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Prepare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Test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Cases</w:t>
      </w:r>
      <w:r w:rsidRPr="00C33B24">
        <w:rPr>
          <w:rFonts w:ascii="Times New Roman" w:hAnsi="Times New Roman"/>
          <w:sz w:val="24"/>
          <w:szCs w:val="24"/>
        </w:rPr>
        <w:br/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written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based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business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cases.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33B24">
        <w:rPr>
          <w:rFonts w:ascii="Times New Roman" w:hAnsi="Times New Roman"/>
          <w:sz w:val="24"/>
          <w:szCs w:val="24"/>
        </w:rPr>
        <w:t>These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help</w:t>
      </w:r>
      <w:proofErr w:type="gramEnd"/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guide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check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system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works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way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should.</w:t>
      </w:r>
    </w:p>
    <w:p w14:paraId="720A6698" w14:textId="29FC219E" w:rsidR="007B5310" w:rsidRPr="00C33B24" w:rsidRDefault="007B5310" w:rsidP="007454BF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Run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the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Tests</w:t>
      </w:r>
      <w:r w:rsidRPr="00C33B24">
        <w:rPr>
          <w:rFonts w:ascii="Times New Roman" w:hAnsi="Times New Roman"/>
          <w:sz w:val="24"/>
          <w:szCs w:val="24"/>
        </w:rPr>
        <w:br/>
        <w:t>Testers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through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cases,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system,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note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whether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things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work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expected.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issues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bugs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find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reported.</w:t>
      </w:r>
    </w:p>
    <w:p w14:paraId="140ECC82" w14:textId="7E9A780C" w:rsidR="007B5310" w:rsidRPr="00C33B24" w:rsidRDefault="007B5310" w:rsidP="007454BF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Fix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Issues</w:t>
      </w:r>
      <w:r w:rsidRPr="00C33B24">
        <w:rPr>
          <w:rFonts w:ascii="Times New Roman" w:hAnsi="Times New Roman"/>
          <w:sz w:val="24"/>
          <w:szCs w:val="24"/>
        </w:rPr>
        <w:br/>
        <w:t>Developers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fix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bugs,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check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again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make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sure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everything’s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properly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resolved.</w:t>
      </w:r>
    </w:p>
    <w:p w14:paraId="16C8514D" w14:textId="2E3BB749" w:rsidR="007B5310" w:rsidRPr="00C33B24" w:rsidRDefault="007B5310" w:rsidP="007454BF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Final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Check</w:t>
      </w:r>
      <w:r w:rsidRPr="00C33B24">
        <w:rPr>
          <w:rFonts w:ascii="Times New Roman" w:hAnsi="Times New Roman"/>
          <w:sz w:val="24"/>
          <w:szCs w:val="24"/>
        </w:rPr>
        <w:br/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last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round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testing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done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make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sure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everything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works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smoothly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system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ready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live.</w:t>
      </w:r>
    </w:p>
    <w:p w14:paraId="1DE3A1AF" w14:textId="3F64C1BD" w:rsidR="007B5310" w:rsidRPr="00C33B24" w:rsidRDefault="007B5310" w:rsidP="007454BF">
      <w:pPr>
        <w:pStyle w:val="ListParagraph"/>
        <w:numPr>
          <w:ilvl w:val="0"/>
          <w:numId w:val="18"/>
        </w:numPr>
        <w:ind w:left="72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Get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Approval</w:t>
      </w:r>
      <w:r w:rsidRPr="00C33B24">
        <w:rPr>
          <w:rFonts w:ascii="Times New Roman" w:hAnsi="Times New Roman"/>
          <w:sz w:val="24"/>
          <w:szCs w:val="24"/>
        </w:rPr>
        <w:br/>
        <w:t>Once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everyone’s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happy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with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results,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users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stakeholders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give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their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formal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sign-off—this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means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system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approved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ready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launch.</w:t>
      </w:r>
    </w:p>
    <w:p w14:paraId="4C081D58" w14:textId="5AA0EDEE" w:rsidR="006260AA" w:rsidRPr="00C33B24" w:rsidRDefault="006260AA" w:rsidP="007454BF">
      <w:pPr>
        <w:ind w:left="360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12Q)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Explain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closure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document</w:t>
      </w:r>
    </w:p>
    <w:p w14:paraId="55C8F8EA" w14:textId="6F56D2EC" w:rsidR="006260AA" w:rsidRPr="00C33B24" w:rsidRDefault="006260AA" w:rsidP="007454BF">
      <w:p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lastRenderedPageBreak/>
        <w:t>A: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Closure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Document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formal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report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created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end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confirm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completion.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summarizes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verifies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deliverables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objectives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have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met,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obtains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final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approval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from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stakeholders,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marking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official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closure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of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project.</w:t>
      </w:r>
    </w:p>
    <w:p w14:paraId="2BE21F22" w14:textId="5BD3D336" w:rsidR="007F1DC8" w:rsidRPr="00C33B24" w:rsidRDefault="007F1DC8" w:rsidP="007454BF">
      <w:pPr>
        <w:rPr>
          <w:rFonts w:ascii="Times New Roman" w:hAnsi="Times New Roman"/>
          <w:b/>
          <w:bCs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Project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Overview</w:t>
      </w:r>
    </w:p>
    <w:p w14:paraId="1CD11C2B" w14:textId="7932742B" w:rsidR="007F1DC8" w:rsidRPr="00C33B24" w:rsidRDefault="007F1DC8" w:rsidP="007454BF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Name:</w:t>
      </w:r>
    </w:p>
    <w:p w14:paraId="1D3255AB" w14:textId="48A54D00" w:rsidR="007F1DC8" w:rsidRPr="00C33B24" w:rsidRDefault="007F1DC8" w:rsidP="007454BF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Manager:</w:t>
      </w:r>
    </w:p>
    <w:p w14:paraId="2F0D55DE" w14:textId="60AA1181" w:rsidR="007F1DC8" w:rsidRPr="00C33B24" w:rsidRDefault="007F1DC8" w:rsidP="007454BF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Start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Date:</w:t>
      </w:r>
    </w:p>
    <w:p w14:paraId="2DA3E9D6" w14:textId="62C05788" w:rsidR="007F1DC8" w:rsidRPr="00C33B24" w:rsidRDefault="007F1DC8" w:rsidP="007454BF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End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Date:</w:t>
      </w:r>
    </w:p>
    <w:p w14:paraId="044E7576" w14:textId="77777777" w:rsidR="007F1DC8" w:rsidRPr="00C33B24" w:rsidRDefault="007F1DC8" w:rsidP="007454BF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Client/Stakeholder:</w:t>
      </w:r>
    </w:p>
    <w:p w14:paraId="50FCE49E" w14:textId="58F02C20" w:rsidR="007F1DC8" w:rsidRPr="00C33B24" w:rsidRDefault="007F1DC8" w:rsidP="007454BF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Objective:</w:t>
      </w:r>
    </w:p>
    <w:p w14:paraId="343A6F61" w14:textId="7409DC8B" w:rsidR="007F1DC8" w:rsidRPr="00C33B24" w:rsidRDefault="007F1DC8" w:rsidP="007454BF">
      <w:pPr>
        <w:rPr>
          <w:rFonts w:ascii="Times New Roman" w:hAnsi="Times New Roman"/>
          <w:b/>
          <w:bCs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2.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Project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Deliverables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F1DC8" w:rsidRPr="00C33B24" w14:paraId="3A43F4BB" w14:textId="77777777" w:rsidTr="007F1DC8">
        <w:tc>
          <w:tcPr>
            <w:tcW w:w="3005" w:type="dxa"/>
          </w:tcPr>
          <w:p w14:paraId="0C2C4B3A" w14:textId="4A2AABC9" w:rsidR="007F1DC8" w:rsidRPr="00C33B24" w:rsidRDefault="007F1DC8" w:rsidP="007454BF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Deliverable</w:t>
            </w:r>
          </w:p>
        </w:tc>
        <w:tc>
          <w:tcPr>
            <w:tcW w:w="3005" w:type="dxa"/>
          </w:tcPr>
          <w:p w14:paraId="1A4E9C0E" w14:textId="1BBEDBBD" w:rsidR="007F1DC8" w:rsidRPr="00C33B24" w:rsidRDefault="007F1DC8" w:rsidP="007454BF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status</w:t>
            </w:r>
          </w:p>
        </w:tc>
        <w:tc>
          <w:tcPr>
            <w:tcW w:w="3006" w:type="dxa"/>
          </w:tcPr>
          <w:p w14:paraId="54C59076" w14:textId="54C71150" w:rsidR="007F1DC8" w:rsidRPr="00C33B24" w:rsidRDefault="007F1DC8" w:rsidP="007454BF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Remarks</w:t>
            </w:r>
          </w:p>
        </w:tc>
      </w:tr>
      <w:tr w:rsidR="007F1DC8" w:rsidRPr="00C33B24" w14:paraId="1603B1A0" w14:textId="77777777" w:rsidTr="007F1DC8">
        <w:tc>
          <w:tcPr>
            <w:tcW w:w="3005" w:type="dxa"/>
          </w:tcPr>
          <w:p w14:paraId="5C10790E" w14:textId="2F8D38E1" w:rsidR="007F1DC8" w:rsidRPr="00C33B24" w:rsidRDefault="007F1DC8" w:rsidP="007454BF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application</w:t>
            </w:r>
          </w:p>
        </w:tc>
        <w:tc>
          <w:tcPr>
            <w:tcW w:w="3005" w:type="dxa"/>
          </w:tcPr>
          <w:p w14:paraId="7F010717" w14:textId="08226F00" w:rsidR="007F1DC8" w:rsidRPr="00C33B24" w:rsidRDefault="007F1DC8" w:rsidP="007454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B24">
              <w:rPr>
                <w:rFonts w:ascii="Times New Roman" w:hAnsi="Times New Roman"/>
                <w:sz w:val="24"/>
                <w:szCs w:val="24"/>
              </w:rPr>
              <w:t>sucess</w:t>
            </w:r>
            <w:proofErr w:type="spellEnd"/>
          </w:p>
        </w:tc>
        <w:tc>
          <w:tcPr>
            <w:tcW w:w="3006" w:type="dxa"/>
          </w:tcPr>
          <w:p w14:paraId="657A0AF8" w14:textId="518F8753" w:rsidR="007F1DC8" w:rsidRPr="00C33B24" w:rsidRDefault="007F1DC8" w:rsidP="007454BF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Approved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by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the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client</w:t>
            </w:r>
          </w:p>
        </w:tc>
      </w:tr>
      <w:tr w:rsidR="007F1DC8" w:rsidRPr="00C33B24" w14:paraId="0B7906C3" w14:textId="77777777" w:rsidTr="007F1DC8">
        <w:tc>
          <w:tcPr>
            <w:tcW w:w="3005" w:type="dxa"/>
          </w:tcPr>
          <w:p w14:paraId="5FA68DCD" w14:textId="16513819" w:rsidR="007F1DC8" w:rsidRPr="00C33B24" w:rsidRDefault="007F1DC8" w:rsidP="007454BF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Testing</w:t>
            </w:r>
          </w:p>
        </w:tc>
        <w:tc>
          <w:tcPr>
            <w:tcW w:w="3005" w:type="dxa"/>
          </w:tcPr>
          <w:p w14:paraId="139AE132" w14:textId="4F4F63B7" w:rsidR="007F1DC8" w:rsidRPr="00C33B24" w:rsidRDefault="007F1DC8" w:rsidP="007454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3B24">
              <w:rPr>
                <w:rFonts w:ascii="Times New Roman" w:hAnsi="Times New Roman"/>
                <w:sz w:val="24"/>
                <w:szCs w:val="24"/>
              </w:rPr>
              <w:t>sucess</w:t>
            </w:r>
            <w:proofErr w:type="spellEnd"/>
          </w:p>
        </w:tc>
        <w:tc>
          <w:tcPr>
            <w:tcW w:w="3006" w:type="dxa"/>
          </w:tcPr>
          <w:p w14:paraId="37BDE7F9" w14:textId="49047514" w:rsidR="007F1DC8" w:rsidRPr="00C33B24" w:rsidRDefault="007F1DC8" w:rsidP="007454BF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Tested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and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deployed</w:t>
            </w:r>
          </w:p>
        </w:tc>
      </w:tr>
    </w:tbl>
    <w:p w14:paraId="7BDDDB89" w14:textId="77777777" w:rsidR="007F1DC8" w:rsidRPr="00C33B24" w:rsidRDefault="007F1DC8" w:rsidP="007454BF">
      <w:pPr>
        <w:rPr>
          <w:rFonts w:ascii="Times New Roman" w:hAnsi="Times New Roman"/>
          <w:b/>
          <w:bCs/>
          <w:sz w:val="24"/>
          <w:szCs w:val="24"/>
        </w:rPr>
      </w:pPr>
    </w:p>
    <w:p w14:paraId="359C61A6" w14:textId="5271734E" w:rsidR="006260AA" w:rsidRPr="00C33B24" w:rsidRDefault="007F1DC8" w:rsidP="007454BF">
      <w:pPr>
        <w:rPr>
          <w:rFonts w:ascii="Times New Roman" w:hAnsi="Times New Roman"/>
          <w:b/>
          <w:bCs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3.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Performance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Summary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74"/>
        <w:gridCol w:w="2164"/>
        <w:gridCol w:w="2164"/>
        <w:gridCol w:w="2154"/>
      </w:tblGrid>
      <w:tr w:rsidR="007F1DC8" w:rsidRPr="00C33B24" w14:paraId="26191B9A" w14:textId="77777777" w:rsidTr="007F1DC8">
        <w:tc>
          <w:tcPr>
            <w:tcW w:w="2174" w:type="dxa"/>
          </w:tcPr>
          <w:p w14:paraId="2F05FD71" w14:textId="62E054FA" w:rsidR="007F1DC8" w:rsidRPr="00C33B24" w:rsidRDefault="007F1DC8" w:rsidP="007454B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Parameters</w:t>
            </w:r>
          </w:p>
        </w:tc>
        <w:tc>
          <w:tcPr>
            <w:tcW w:w="2164" w:type="dxa"/>
          </w:tcPr>
          <w:p w14:paraId="13D896B2" w14:textId="654830EB" w:rsidR="007F1DC8" w:rsidRPr="00C33B24" w:rsidRDefault="007F1DC8" w:rsidP="007454B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Pl</w:t>
            </w:r>
            <w:r w:rsidR="0058456D"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nned</w:t>
            </w:r>
            <w:r w:rsidR="00CC370D"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4" w:type="dxa"/>
          </w:tcPr>
          <w:p w14:paraId="7719D871" w14:textId="72DDCBD9" w:rsidR="007F1DC8" w:rsidRPr="00C33B24" w:rsidRDefault="007F1DC8" w:rsidP="007454B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Actual</w:t>
            </w:r>
          </w:p>
        </w:tc>
        <w:tc>
          <w:tcPr>
            <w:tcW w:w="2154" w:type="dxa"/>
          </w:tcPr>
          <w:p w14:paraId="35916694" w14:textId="274746A5" w:rsidR="007F1DC8" w:rsidRPr="00C33B24" w:rsidRDefault="007F1DC8" w:rsidP="007454B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7F1DC8" w:rsidRPr="00C33B24" w14:paraId="38C1B204" w14:textId="77777777" w:rsidTr="007F1DC8">
        <w:tc>
          <w:tcPr>
            <w:tcW w:w="2174" w:type="dxa"/>
          </w:tcPr>
          <w:p w14:paraId="2C44A2A3" w14:textId="7F86D227" w:rsidR="007F1DC8" w:rsidRPr="00C33B24" w:rsidRDefault="007F1DC8" w:rsidP="007454BF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Budget</w:t>
            </w:r>
          </w:p>
        </w:tc>
        <w:tc>
          <w:tcPr>
            <w:tcW w:w="2164" w:type="dxa"/>
          </w:tcPr>
          <w:p w14:paraId="602009D3" w14:textId="000FFBD5" w:rsidR="007F1DC8" w:rsidRPr="00C33B24" w:rsidRDefault="007F1DC8" w:rsidP="007454BF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2.5cr</w:t>
            </w:r>
          </w:p>
        </w:tc>
        <w:tc>
          <w:tcPr>
            <w:tcW w:w="2164" w:type="dxa"/>
          </w:tcPr>
          <w:p w14:paraId="4825CFD9" w14:textId="793EAB9D" w:rsidR="007F1DC8" w:rsidRPr="00C33B24" w:rsidRDefault="007F1DC8" w:rsidP="007454BF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2cr</w:t>
            </w:r>
          </w:p>
        </w:tc>
        <w:tc>
          <w:tcPr>
            <w:tcW w:w="2154" w:type="dxa"/>
          </w:tcPr>
          <w:p w14:paraId="6DA39CC2" w14:textId="413CCE9F" w:rsidR="007F1DC8" w:rsidRPr="00C33B24" w:rsidRDefault="007F1DC8" w:rsidP="007454BF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Over</w:t>
            </w:r>
            <w:r w:rsidR="00CC370D" w:rsidRPr="00C33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sz w:val="24"/>
                <w:szCs w:val="24"/>
              </w:rPr>
              <w:t>budget</w:t>
            </w:r>
          </w:p>
        </w:tc>
      </w:tr>
      <w:tr w:rsidR="007F1DC8" w:rsidRPr="00C33B24" w14:paraId="17519B6D" w14:textId="77777777" w:rsidTr="007F1DC8">
        <w:tc>
          <w:tcPr>
            <w:tcW w:w="2174" w:type="dxa"/>
          </w:tcPr>
          <w:p w14:paraId="79D720E3" w14:textId="576978AA" w:rsidR="007F1DC8" w:rsidRPr="00C33B24" w:rsidRDefault="007F1DC8" w:rsidP="007454BF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Timeline</w:t>
            </w:r>
          </w:p>
        </w:tc>
        <w:tc>
          <w:tcPr>
            <w:tcW w:w="2164" w:type="dxa"/>
          </w:tcPr>
          <w:p w14:paraId="4D1591B6" w14:textId="7886DF3D" w:rsidR="007F1DC8" w:rsidRPr="00C33B24" w:rsidRDefault="007F1DC8" w:rsidP="007454BF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23months</w:t>
            </w:r>
          </w:p>
        </w:tc>
        <w:tc>
          <w:tcPr>
            <w:tcW w:w="2164" w:type="dxa"/>
          </w:tcPr>
          <w:p w14:paraId="4F83C6A9" w14:textId="01BEC911" w:rsidR="007F1DC8" w:rsidRPr="00C33B24" w:rsidRDefault="007F1DC8" w:rsidP="007454BF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18months</w:t>
            </w:r>
          </w:p>
        </w:tc>
        <w:tc>
          <w:tcPr>
            <w:tcW w:w="2154" w:type="dxa"/>
          </w:tcPr>
          <w:p w14:paraId="0D692F8B" w14:textId="64FB9A7F" w:rsidR="007F1DC8" w:rsidRPr="00C33B24" w:rsidRDefault="007F1DC8" w:rsidP="007454BF">
            <w:pPr>
              <w:rPr>
                <w:rFonts w:ascii="Times New Roman" w:hAnsi="Times New Roman"/>
                <w:sz w:val="24"/>
                <w:szCs w:val="24"/>
              </w:rPr>
            </w:pPr>
            <w:r w:rsidRPr="00C33B24">
              <w:rPr>
                <w:rFonts w:ascii="Times New Roman" w:hAnsi="Times New Roman"/>
                <w:sz w:val="24"/>
                <w:szCs w:val="24"/>
              </w:rPr>
              <w:t>delayed</w:t>
            </w:r>
          </w:p>
        </w:tc>
      </w:tr>
    </w:tbl>
    <w:p w14:paraId="3A48A7B5" w14:textId="7A5A0FDF" w:rsidR="007F1DC8" w:rsidRPr="00C33B24" w:rsidRDefault="00CC370D" w:rsidP="007454BF">
      <w:pPr>
        <w:rPr>
          <w:rFonts w:ascii="Times New Roman" w:hAnsi="Times New Roman"/>
          <w:b/>
          <w:bCs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0DA9C126" w14:textId="5CEE86EA" w:rsidR="006260AA" w:rsidRPr="00C33B24" w:rsidRDefault="007F1DC8" w:rsidP="007454BF">
      <w:pPr>
        <w:rPr>
          <w:rFonts w:ascii="Times New Roman" w:hAnsi="Times New Roman"/>
          <w:b/>
          <w:bCs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4.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Lessons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Learned</w:t>
      </w:r>
    </w:p>
    <w:p w14:paraId="637FD4B9" w14:textId="30AAE375" w:rsidR="007F1DC8" w:rsidRPr="00C33B24" w:rsidRDefault="007F1DC8" w:rsidP="007454BF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Time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sheets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got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delayed</w:t>
      </w:r>
    </w:p>
    <w:p w14:paraId="48E170B6" w14:textId="4E55F11A" w:rsidR="007F1DC8" w:rsidRPr="00C33B24" w:rsidRDefault="007F1DC8" w:rsidP="007454BF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Weekly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sprints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have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gone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well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</w:p>
    <w:p w14:paraId="705C5D42" w14:textId="164E34AB" w:rsidR="007F1DC8" w:rsidRPr="00C33B24" w:rsidRDefault="007F1DC8" w:rsidP="007454BF">
      <w:pPr>
        <w:pStyle w:val="ListParagraph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Requirements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to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improved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next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</w:p>
    <w:p w14:paraId="27B3CB2A" w14:textId="2812B2BC" w:rsidR="0016006E" w:rsidRPr="00C33B24" w:rsidRDefault="007F1DC8" w:rsidP="007454BF">
      <w:pPr>
        <w:rPr>
          <w:rFonts w:ascii="Times New Roman" w:hAnsi="Times New Roman"/>
          <w:b/>
          <w:bCs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5.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Outstanding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Issues: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F1DC8" w:rsidRPr="00C33B24" w14:paraId="1F1A1484" w14:textId="77777777" w:rsidTr="007F1DC8">
        <w:tc>
          <w:tcPr>
            <w:tcW w:w="2254" w:type="dxa"/>
          </w:tcPr>
          <w:p w14:paraId="4380F192" w14:textId="77777777" w:rsidR="007F1DC8" w:rsidRPr="00C33B24" w:rsidRDefault="007F1DC8" w:rsidP="007454BF">
            <w:pPr>
              <w:suppressAutoHyphens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Issue/Task</w:t>
            </w:r>
          </w:p>
          <w:p w14:paraId="545FF7A6" w14:textId="77777777" w:rsidR="007F1DC8" w:rsidRPr="00C33B24" w:rsidRDefault="007F1DC8" w:rsidP="0074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F1DC8" w:rsidRPr="00C33B24" w14:paraId="1D2E5AAF" w14:textId="77777777" w:rsidTr="007F1D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3E90340" w14:textId="77777777" w:rsidR="007F1DC8" w:rsidRPr="00C33B24" w:rsidRDefault="007F1DC8" w:rsidP="007454BF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659BA67" w14:textId="77777777" w:rsidR="007F1DC8" w:rsidRPr="00C33B24" w:rsidRDefault="007F1DC8" w:rsidP="007454BF">
            <w:pPr>
              <w:rPr>
                <w:rFonts w:ascii="Times New Roman" w:hAnsi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7"/>
            </w:tblGrid>
            <w:tr w:rsidR="007F1DC8" w:rsidRPr="00C33B24" w14:paraId="32B7012D" w14:textId="77777777" w:rsidTr="007F1DC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B50B832" w14:textId="77777777" w:rsidR="007F1DC8" w:rsidRPr="00C33B24" w:rsidRDefault="007F1DC8" w:rsidP="007454BF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C33B24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Owner</w:t>
                  </w:r>
                </w:p>
              </w:tc>
            </w:tr>
          </w:tbl>
          <w:p w14:paraId="00AC7F57" w14:textId="77777777" w:rsidR="007F1DC8" w:rsidRPr="00C33B24" w:rsidRDefault="007F1DC8" w:rsidP="0074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49DCC86" w14:textId="1DA5320D" w:rsidR="007F1DC8" w:rsidRPr="00C33B24" w:rsidRDefault="00E46E4D" w:rsidP="007454B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Due</w:t>
            </w:r>
            <w:r w:rsidR="00CC370D"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54" w:type="dxa"/>
          </w:tcPr>
          <w:p w14:paraId="64BC190E" w14:textId="20759963" w:rsidR="007F1DC8" w:rsidRPr="00C33B24" w:rsidRDefault="00E46E4D" w:rsidP="007454B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3B24">
              <w:rPr>
                <w:rFonts w:ascii="Times New Roman" w:hAnsi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7F1DC8" w:rsidRPr="00C33B24" w14:paraId="59793FB2" w14:textId="77777777" w:rsidTr="007F1DC8">
        <w:tc>
          <w:tcPr>
            <w:tcW w:w="2254" w:type="dxa"/>
          </w:tcPr>
          <w:p w14:paraId="4691CB0B" w14:textId="77777777" w:rsidR="007F1DC8" w:rsidRPr="00C33B24" w:rsidRDefault="007F1DC8" w:rsidP="0074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2273C96" w14:textId="77777777" w:rsidR="007F1DC8" w:rsidRPr="00C33B24" w:rsidRDefault="007F1DC8" w:rsidP="0074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64C2D4C" w14:textId="77777777" w:rsidR="007F1DC8" w:rsidRPr="00C33B24" w:rsidRDefault="007F1DC8" w:rsidP="0074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372782E" w14:textId="77777777" w:rsidR="007F1DC8" w:rsidRPr="00C33B24" w:rsidRDefault="007F1DC8" w:rsidP="0074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DC8" w:rsidRPr="00C33B24" w14:paraId="2D40EB14" w14:textId="77777777" w:rsidTr="007F1DC8">
        <w:tc>
          <w:tcPr>
            <w:tcW w:w="2254" w:type="dxa"/>
          </w:tcPr>
          <w:p w14:paraId="1B8D7857" w14:textId="77777777" w:rsidR="007F1DC8" w:rsidRPr="00C33B24" w:rsidRDefault="007F1DC8" w:rsidP="0074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D4E71EE" w14:textId="77777777" w:rsidR="007F1DC8" w:rsidRPr="00C33B24" w:rsidRDefault="007F1DC8" w:rsidP="0074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5758682" w14:textId="77777777" w:rsidR="007F1DC8" w:rsidRPr="00C33B24" w:rsidRDefault="007F1DC8" w:rsidP="0074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8B61B44" w14:textId="77777777" w:rsidR="007F1DC8" w:rsidRPr="00C33B24" w:rsidRDefault="007F1DC8" w:rsidP="0074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DBAF33" w14:textId="77777777" w:rsidR="007A3981" w:rsidRPr="00C33B24" w:rsidRDefault="007A3981" w:rsidP="007454BF">
      <w:pPr>
        <w:rPr>
          <w:rFonts w:ascii="Times New Roman" w:hAnsi="Times New Roman"/>
          <w:sz w:val="24"/>
          <w:szCs w:val="24"/>
        </w:rPr>
      </w:pPr>
    </w:p>
    <w:p w14:paraId="53081EEF" w14:textId="3349FDBE" w:rsidR="00E46E4D" w:rsidRPr="00C33B24" w:rsidRDefault="00E46E4D" w:rsidP="007454BF">
      <w:pPr>
        <w:rPr>
          <w:rFonts w:ascii="Times New Roman" w:hAnsi="Times New Roman"/>
          <w:b/>
          <w:bCs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6.</w:t>
      </w:r>
      <w:r w:rsidR="00CC370D" w:rsidRPr="00C33B24">
        <w:rPr>
          <w:rFonts w:ascii="Times New Roman" w:hAnsi="Times New Roman"/>
          <w:b/>
          <w:bCs/>
          <w:kern w:val="0"/>
          <w:sz w:val="24"/>
          <w:szCs w:val="24"/>
          <w:lang w:eastAsia="en-GB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Resource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Release</w:t>
      </w:r>
    </w:p>
    <w:p w14:paraId="7997A950" w14:textId="0B255E63" w:rsidR="00E46E4D" w:rsidRPr="00C33B24" w:rsidRDefault="00E46E4D" w:rsidP="007454BF">
      <w:pPr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team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has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released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from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duties</w:t>
      </w:r>
    </w:p>
    <w:p w14:paraId="4A4750E2" w14:textId="6C505135" w:rsidR="00E46E4D" w:rsidRPr="00C33B24" w:rsidRDefault="00E46E4D" w:rsidP="007454BF">
      <w:pPr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t>All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assets/tools/licenses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are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returned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or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closed</w:t>
      </w:r>
    </w:p>
    <w:p w14:paraId="0CB8FA44" w14:textId="7773CC81" w:rsidR="00E46E4D" w:rsidRPr="00C33B24" w:rsidRDefault="00E46E4D" w:rsidP="007454BF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</w:rPr>
      </w:pPr>
      <w:r w:rsidRPr="00C33B24">
        <w:rPr>
          <w:rFonts w:ascii="Times New Roman" w:hAnsi="Times New Roman"/>
          <w:b/>
          <w:bCs/>
          <w:sz w:val="24"/>
          <w:szCs w:val="24"/>
        </w:rPr>
        <w:t>7.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C33B24">
        <w:rPr>
          <w:rFonts w:ascii="Times New Roman" w:hAnsi="Times New Roman"/>
          <w:b/>
          <w:bCs/>
          <w:sz w:val="24"/>
          <w:szCs w:val="24"/>
        </w:rPr>
        <w:t>final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3B24">
        <w:rPr>
          <w:rFonts w:ascii="Times New Roman" w:hAnsi="Times New Roman"/>
          <w:b/>
          <w:bCs/>
          <w:sz w:val="24"/>
          <w:szCs w:val="24"/>
        </w:rPr>
        <w:t>signoffs:</w:t>
      </w:r>
      <w:r w:rsidR="00CC370D" w:rsidRPr="00C33B2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BF3837F" w14:textId="005E900D" w:rsidR="00E46E4D" w:rsidRPr="00C33B24" w:rsidRDefault="00E46E4D" w:rsidP="007454B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33B24">
        <w:rPr>
          <w:rFonts w:ascii="Times New Roman" w:hAnsi="Times New Roman"/>
          <w:sz w:val="24"/>
          <w:szCs w:val="24"/>
        </w:rPr>
        <w:lastRenderedPageBreak/>
        <w:t>I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confirm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that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is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completed,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deliverables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have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been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accepted,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and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the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project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can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be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formally</w:t>
      </w:r>
      <w:r w:rsidR="00CC370D" w:rsidRPr="00C33B24">
        <w:rPr>
          <w:rFonts w:ascii="Times New Roman" w:hAnsi="Times New Roman"/>
          <w:sz w:val="24"/>
          <w:szCs w:val="24"/>
        </w:rPr>
        <w:t xml:space="preserve"> </w:t>
      </w:r>
      <w:r w:rsidRPr="00C33B24">
        <w:rPr>
          <w:rFonts w:ascii="Times New Roman" w:hAnsi="Times New Roman"/>
          <w:sz w:val="24"/>
          <w:szCs w:val="24"/>
        </w:rPr>
        <w:t>closed.</w:t>
      </w:r>
    </w:p>
    <w:p w14:paraId="28089706" w14:textId="24E4E7DC" w:rsidR="00E46E4D" w:rsidRPr="00C33B24" w:rsidRDefault="00E46E4D" w:rsidP="007454B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33B24">
        <w:rPr>
          <w:rStyle w:val="Strong"/>
          <w:rFonts w:ascii="Times New Roman" w:hAnsi="Times New Roman"/>
          <w:sz w:val="24"/>
          <w:szCs w:val="24"/>
        </w:rPr>
        <w:t>Client/Stakeholder</w:t>
      </w:r>
      <w:r w:rsidR="00CC370D" w:rsidRPr="00C33B24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Pr="00C33B24">
        <w:rPr>
          <w:rStyle w:val="Strong"/>
          <w:rFonts w:ascii="Times New Roman" w:hAnsi="Times New Roman"/>
          <w:sz w:val="24"/>
          <w:szCs w:val="24"/>
        </w:rPr>
        <w:t>Name:</w:t>
      </w:r>
      <w:r w:rsidRPr="00C33B24">
        <w:rPr>
          <w:rFonts w:ascii="Times New Roman" w:hAnsi="Times New Roman"/>
          <w:sz w:val="24"/>
          <w:szCs w:val="24"/>
        </w:rPr>
        <w:br/>
      </w:r>
      <w:r w:rsidRPr="00C33B24">
        <w:rPr>
          <w:rStyle w:val="Strong"/>
          <w:rFonts w:ascii="Times New Roman" w:hAnsi="Times New Roman"/>
          <w:sz w:val="24"/>
          <w:szCs w:val="24"/>
        </w:rPr>
        <w:t>Signature:</w:t>
      </w:r>
      <w:r w:rsidRPr="00C33B24">
        <w:rPr>
          <w:rFonts w:ascii="Times New Roman" w:hAnsi="Times New Roman"/>
          <w:sz w:val="24"/>
          <w:szCs w:val="24"/>
        </w:rPr>
        <w:br/>
      </w:r>
      <w:r w:rsidRPr="00C33B24">
        <w:rPr>
          <w:rStyle w:val="Strong"/>
          <w:rFonts w:ascii="Times New Roman" w:hAnsi="Times New Roman"/>
          <w:sz w:val="24"/>
          <w:szCs w:val="24"/>
        </w:rPr>
        <w:t>Date:</w:t>
      </w:r>
    </w:p>
    <w:p w14:paraId="6C968CA1" w14:textId="4063C35F" w:rsidR="00E46E4D" w:rsidRPr="00C33B24" w:rsidRDefault="00E46E4D" w:rsidP="007454B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C33B24">
        <w:rPr>
          <w:rStyle w:val="Strong"/>
          <w:rFonts w:ascii="Times New Roman" w:hAnsi="Times New Roman"/>
          <w:sz w:val="24"/>
          <w:szCs w:val="24"/>
        </w:rPr>
        <w:t>Project</w:t>
      </w:r>
      <w:r w:rsidR="00CC370D" w:rsidRPr="00C33B24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Pr="00C33B24">
        <w:rPr>
          <w:rStyle w:val="Strong"/>
          <w:rFonts w:ascii="Times New Roman" w:hAnsi="Times New Roman"/>
          <w:sz w:val="24"/>
          <w:szCs w:val="24"/>
        </w:rPr>
        <w:t>Manager</w:t>
      </w:r>
      <w:r w:rsidR="00CC370D" w:rsidRPr="00C33B24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Pr="00C33B24">
        <w:rPr>
          <w:rStyle w:val="Strong"/>
          <w:rFonts w:ascii="Times New Roman" w:hAnsi="Times New Roman"/>
          <w:sz w:val="24"/>
          <w:szCs w:val="24"/>
        </w:rPr>
        <w:t>Name:</w:t>
      </w:r>
      <w:r w:rsidRPr="00C33B24">
        <w:rPr>
          <w:rFonts w:ascii="Times New Roman" w:hAnsi="Times New Roman"/>
          <w:sz w:val="24"/>
          <w:szCs w:val="24"/>
        </w:rPr>
        <w:br/>
      </w:r>
      <w:r w:rsidRPr="00C33B24">
        <w:rPr>
          <w:rStyle w:val="Strong"/>
          <w:rFonts w:ascii="Times New Roman" w:hAnsi="Times New Roman"/>
          <w:sz w:val="24"/>
          <w:szCs w:val="24"/>
        </w:rPr>
        <w:t>Signature:</w:t>
      </w:r>
      <w:r w:rsidRPr="00C33B24">
        <w:rPr>
          <w:rFonts w:ascii="Times New Roman" w:hAnsi="Times New Roman"/>
          <w:sz w:val="24"/>
          <w:szCs w:val="24"/>
        </w:rPr>
        <w:br/>
      </w:r>
      <w:r w:rsidRPr="00C33B24">
        <w:rPr>
          <w:rStyle w:val="Strong"/>
          <w:rFonts w:ascii="Times New Roman" w:hAnsi="Times New Roman"/>
          <w:sz w:val="24"/>
          <w:szCs w:val="24"/>
        </w:rPr>
        <w:t>Date:</w:t>
      </w:r>
    </w:p>
    <w:p w14:paraId="206B9312" w14:textId="77777777" w:rsidR="00E46E4D" w:rsidRPr="00C33B24" w:rsidRDefault="00E46E4D" w:rsidP="007454BF">
      <w:pPr>
        <w:rPr>
          <w:rFonts w:ascii="Times New Roman" w:hAnsi="Times New Roman"/>
          <w:sz w:val="24"/>
          <w:szCs w:val="24"/>
        </w:rPr>
      </w:pPr>
    </w:p>
    <w:p w14:paraId="6F87ECD0" w14:textId="2CF6BA74" w:rsidR="00E46E4D" w:rsidRPr="00C33B24" w:rsidRDefault="00E46E4D" w:rsidP="007454BF">
      <w:pPr>
        <w:rPr>
          <w:rFonts w:ascii="Times New Roman" w:hAnsi="Times New Roman"/>
          <w:sz w:val="24"/>
          <w:szCs w:val="24"/>
        </w:rPr>
      </w:pPr>
    </w:p>
    <w:sectPr w:rsidR="00E46E4D" w:rsidRPr="00C33B2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E4AFF" w14:textId="77777777" w:rsidR="00A8664A" w:rsidRDefault="00A8664A">
      <w:pPr>
        <w:spacing w:after="0" w:line="240" w:lineRule="auto"/>
      </w:pPr>
      <w:r>
        <w:separator/>
      </w:r>
    </w:p>
  </w:endnote>
  <w:endnote w:type="continuationSeparator" w:id="0">
    <w:p w14:paraId="368E9F5B" w14:textId="77777777" w:rsidR="00A8664A" w:rsidRDefault="00A8664A">
      <w:pPr>
        <w:spacing w:after="0" w:line="240" w:lineRule="auto"/>
      </w:pPr>
      <w:r>
        <w:continuationSeparator/>
      </w:r>
    </w:p>
  </w:endnote>
  <w:endnote w:type="continuationNotice" w:id="1">
    <w:p w14:paraId="49662D78" w14:textId="77777777" w:rsidR="002C51B4" w:rsidRDefault="002C51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69018" w14:textId="77777777" w:rsidR="00A8664A" w:rsidRDefault="00A8664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64D743F" w14:textId="77777777" w:rsidR="00A8664A" w:rsidRDefault="00A8664A">
      <w:pPr>
        <w:spacing w:after="0" w:line="240" w:lineRule="auto"/>
      </w:pPr>
      <w:r>
        <w:continuationSeparator/>
      </w:r>
    </w:p>
  </w:footnote>
  <w:footnote w:type="continuationNotice" w:id="1">
    <w:p w14:paraId="63ED5152" w14:textId="77777777" w:rsidR="002C51B4" w:rsidRDefault="002C51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4BEE"/>
    <w:multiLevelType w:val="multilevel"/>
    <w:tmpl w:val="6CC0987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02B754A7"/>
    <w:multiLevelType w:val="multilevel"/>
    <w:tmpl w:val="B02622B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BE2E2B"/>
    <w:multiLevelType w:val="multilevel"/>
    <w:tmpl w:val="CA76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A50D8"/>
    <w:multiLevelType w:val="hybridMultilevel"/>
    <w:tmpl w:val="D0222476"/>
    <w:lvl w:ilvl="0" w:tplc="4326736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71705C"/>
    <w:multiLevelType w:val="hybridMultilevel"/>
    <w:tmpl w:val="72406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3160D"/>
    <w:multiLevelType w:val="multilevel"/>
    <w:tmpl w:val="7150A64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 w15:restartNumberingAfterBreak="0">
    <w:nsid w:val="232324EB"/>
    <w:multiLevelType w:val="multilevel"/>
    <w:tmpl w:val="184215B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238018AE"/>
    <w:multiLevelType w:val="multilevel"/>
    <w:tmpl w:val="084E0B6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25445D1A"/>
    <w:multiLevelType w:val="multilevel"/>
    <w:tmpl w:val="EA8C8D2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907190"/>
    <w:multiLevelType w:val="multilevel"/>
    <w:tmpl w:val="08526D5E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0" w15:restartNumberingAfterBreak="0">
    <w:nsid w:val="29C41017"/>
    <w:multiLevelType w:val="multilevel"/>
    <w:tmpl w:val="F0743C4A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9E45C3"/>
    <w:multiLevelType w:val="multilevel"/>
    <w:tmpl w:val="0536693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966472"/>
    <w:multiLevelType w:val="multilevel"/>
    <w:tmpl w:val="8190FC5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55001E6B"/>
    <w:multiLevelType w:val="hybridMultilevel"/>
    <w:tmpl w:val="4DAE7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50612"/>
    <w:multiLevelType w:val="hybridMultilevel"/>
    <w:tmpl w:val="7DCEAE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8622E4"/>
    <w:multiLevelType w:val="hybridMultilevel"/>
    <w:tmpl w:val="F5148B78"/>
    <w:lvl w:ilvl="0" w:tplc="6C5698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641FCF"/>
    <w:multiLevelType w:val="multilevel"/>
    <w:tmpl w:val="244CBC9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 w15:restartNumberingAfterBreak="0">
    <w:nsid w:val="660A50AF"/>
    <w:multiLevelType w:val="multilevel"/>
    <w:tmpl w:val="FC6C52B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8" w15:restartNumberingAfterBreak="0">
    <w:nsid w:val="738338B9"/>
    <w:multiLevelType w:val="hybridMultilevel"/>
    <w:tmpl w:val="1BF4D7FE"/>
    <w:lvl w:ilvl="0" w:tplc="6CDA6BA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72093C"/>
    <w:multiLevelType w:val="multilevel"/>
    <w:tmpl w:val="E072320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757D1723"/>
    <w:multiLevelType w:val="multilevel"/>
    <w:tmpl w:val="B98C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8145389">
    <w:abstractNumId w:val="11"/>
  </w:num>
  <w:num w:numId="2" w16cid:durableId="494960429">
    <w:abstractNumId w:val="10"/>
  </w:num>
  <w:num w:numId="3" w16cid:durableId="1011183051">
    <w:abstractNumId w:val="8"/>
  </w:num>
  <w:num w:numId="4" w16cid:durableId="752704426">
    <w:abstractNumId w:val="1"/>
  </w:num>
  <w:num w:numId="5" w16cid:durableId="970599350">
    <w:abstractNumId w:val="19"/>
  </w:num>
  <w:num w:numId="6" w16cid:durableId="1698311038">
    <w:abstractNumId w:val="12"/>
  </w:num>
  <w:num w:numId="7" w16cid:durableId="1220172623">
    <w:abstractNumId w:val="16"/>
  </w:num>
  <w:num w:numId="8" w16cid:durableId="2108501163">
    <w:abstractNumId w:val="6"/>
  </w:num>
  <w:num w:numId="9" w16cid:durableId="545259922">
    <w:abstractNumId w:val="9"/>
  </w:num>
  <w:num w:numId="10" w16cid:durableId="1463763531">
    <w:abstractNumId w:val="5"/>
  </w:num>
  <w:num w:numId="11" w16cid:durableId="872769197">
    <w:abstractNumId w:val="17"/>
  </w:num>
  <w:num w:numId="12" w16cid:durableId="751708495">
    <w:abstractNumId w:val="0"/>
  </w:num>
  <w:num w:numId="13" w16cid:durableId="1195464019">
    <w:abstractNumId w:val="7"/>
  </w:num>
  <w:num w:numId="14" w16cid:durableId="1938635491">
    <w:abstractNumId w:val="13"/>
  </w:num>
  <w:num w:numId="15" w16cid:durableId="1989237182">
    <w:abstractNumId w:val="3"/>
  </w:num>
  <w:num w:numId="16" w16cid:durableId="2085488034">
    <w:abstractNumId w:val="18"/>
  </w:num>
  <w:num w:numId="17" w16cid:durableId="1734236924">
    <w:abstractNumId w:val="15"/>
  </w:num>
  <w:num w:numId="18" w16cid:durableId="157236543">
    <w:abstractNumId w:val="14"/>
  </w:num>
  <w:num w:numId="19" w16cid:durableId="1955793140">
    <w:abstractNumId w:val="20"/>
  </w:num>
  <w:num w:numId="20" w16cid:durableId="1571117562">
    <w:abstractNumId w:val="4"/>
  </w:num>
  <w:num w:numId="21" w16cid:durableId="1354456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D4B"/>
    <w:rsid w:val="0004668B"/>
    <w:rsid w:val="0007034C"/>
    <w:rsid w:val="000F3C35"/>
    <w:rsid w:val="00102FCD"/>
    <w:rsid w:val="00113727"/>
    <w:rsid w:val="00132D87"/>
    <w:rsid w:val="0016006E"/>
    <w:rsid w:val="001661F9"/>
    <w:rsid w:val="0022500E"/>
    <w:rsid w:val="00253715"/>
    <w:rsid w:val="002A38C8"/>
    <w:rsid w:val="002A7104"/>
    <w:rsid w:val="002B5471"/>
    <w:rsid w:val="002C51B4"/>
    <w:rsid w:val="002E0121"/>
    <w:rsid w:val="00312DFC"/>
    <w:rsid w:val="00332EFD"/>
    <w:rsid w:val="003D3563"/>
    <w:rsid w:val="00457424"/>
    <w:rsid w:val="00483AF5"/>
    <w:rsid w:val="004A7B4A"/>
    <w:rsid w:val="004B776C"/>
    <w:rsid w:val="004E7F1E"/>
    <w:rsid w:val="005077EF"/>
    <w:rsid w:val="0058456D"/>
    <w:rsid w:val="006260AA"/>
    <w:rsid w:val="00663C1D"/>
    <w:rsid w:val="006836B4"/>
    <w:rsid w:val="006A6A22"/>
    <w:rsid w:val="007454BF"/>
    <w:rsid w:val="007A3981"/>
    <w:rsid w:val="007B5310"/>
    <w:rsid w:val="007C28AF"/>
    <w:rsid w:val="007E2744"/>
    <w:rsid w:val="007F1DC8"/>
    <w:rsid w:val="008409F7"/>
    <w:rsid w:val="008659ED"/>
    <w:rsid w:val="00923916"/>
    <w:rsid w:val="00A56E73"/>
    <w:rsid w:val="00A82730"/>
    <w:rsid w:val="00A8664A"/>
    <w:rsid w:val="00AC373C"/>
    <w:rsid w:val="00B470CF"/>
    <w:rsid w:val="00B811B3"/>
    <w:rsid w:val="00BC7CD8"/>
    <w:rsid w:val="00BE1E5D"/>
    <w:rsid w:val="00BE260E"/>
    <w:rsid w:val="00BF02C4"/>
    <w:rsid w:val="00BF551B"/>
    <w:rsid w:val="00C10D4B"/>
    <w:rsid w:val="00C12017"/>
    <w:rsid w:val="00C33B24"/>
    <w:rsid w:val="00C95D6B"/>
    <w:rsid w:val="00CC370D"/>
    <w:rsid w:val="00CF3C39"/>
    <w:rsid w:val="00D56E96"/>
    <w:rsid w:val="00E46E4D"/>
    <w:rsid w:val="00E92E72"/>
    <w:rsid w:val="00EC3EC6"/>
    <w:rsid w:val="00EE42A8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068755"/>
  <w15:docId w15:val="{C46E2873-F11B-4E22-8217-473375B4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2F5496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2F5496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</w:pPr>
  </w:style>
  <w:style w:type="character" w:styleId="IntenseEmphasis">
    <w:name w:val="Intense Emphasis"/>
    <w:basedOn w:val="DefaultParagraphFont"/>
    <w:rPr>
      <w:i/>
      <w:iCs/>
      <w:color w:val="2F5496"/>
    </w:rPr>
  </w:style>
  <w:style w:type="paragraph" w:styleId="IntenseQuote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IntenseQuoteChar">
    <w:name w:val="Intense Quote Char"/>
    <w:basedOn w:val="DefaultParagraphFont"/>
    <w:rPr>
      <w:i/>
      <w:iCs/>
      <w:color w:val="2F5496"/>
    </w:rPr>
  </w:style>
  <w:style w:type="character" w:styleId="IntenseReference">
    <w:name w:val="Intense Reference"/>
    <w:basedOn w:val="DefaultParagraphFont"/>
    <w:rPr>
      <w:b/>
      <w:bCs/>
      <w:smallCaps/>
      <w:color w:val="2F5496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3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916"/>
  </w:style>
  <w:style w:type="paragraph" w:styleId="Footer">
    <w:name w:val="footer"/>
    <w:basedOn w:val="Normal"/>
    <w:link w:val="FooterChar"/>
    <w:uiPriority w:val="99"/>
    <w:unhideWhenUsed/>
    <w:rsid w:val="009239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916"/>
  </w:style>
  <w:style w:type="table" w:styleId="TableGrid">
    <w:name w:val="Table Grid"/>
    <w:basedOn w:val="TableNormal"/>
    <w:uiPriority w:val="39"/>
    <w:rsid w:val="0010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46E4D"/>
    <w:rPr>
      <w:b/>
      <w:bCs/>
    </w:rPr>
  </w:style>
  <w:style w:type="paragraph" w:styleId="NoSpacing">
    <w:name w:val="No Spacing"/>
    <w:uiPriority w:val="1"/>
    <w:qFormat/>
    <w:rsid w:val="0007034C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16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6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9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5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56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4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3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95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8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5676A-9DB8-4CA5-AA45-383B8D5E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20</Pages>
  <Words>3586</Words>
  <Characters>18217</Characters>
  <Application>Microsoft Office Word</Application>
  <DocSecurity>0</DocSecurity>
  <Lines>650</Lines>
  <Paragraphs>436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Haricharan Alladi</dc:creator>
  <dc:description/>
  <cp:lastModifiedBy>Haricharan Alladi</cp:lastModifiedBy>
  <cp:revision>22</cp:revision>
  <dcterms:created xsi:type="dcterms:W3CDTF">2025-04-14T17:45:00Z</dcterms:created>
  <dcterms:modified xsi:type="dcterms:W3CDTF">2025-04-21T19:05:00Z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b86746a6-4840-400c-98eb-06034986d8a5</vt:lpwstr>
  </property>
</Properties>
</file>