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8755" w14:textId="48A70ADC" w:rsidR="00C10D4B" w:rsidRPr="00C33B24" w:rsidRDefault="007B5310" w:rsidP="003277A6">
      <w:pPr>
        <w:rPr>
          <w:rFonts w:ascii="Times New Roman" w:hAnsi="Times New Roman"/>
          <w:b/>
          <w:bCs/>
          <w:sz w:val="24"/>
          <w:szCs w:val="24"/>
          <w:lang w:val="en-IN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Detailed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="00A8664A" w:rsidRPr="00C33B24">
        <w:rPr>
          <w:rFonts w:ascii="Times New Roman" w:hAnsi="Times New Roman"/>
          <w:b/>
          <w:bCs/>
          <w:sz w:val="24"/>
          <w:szCs w:val="24"/>
          <w:lang w:val="en-IN"/>
        </w:rPr>
        <w:t>information:</w:t>
      </w:r>
    </w:p>
    <w:p w14:paraId="10068757" w14:textId="0C1BA0FD" w:rsidR="00C10D4B" w:rsidRPr="00C33B24" w:rsidRDefault="00A8664A" w:rsidP="003277A6">
      <w:pPr>
        <w:rPr>
          <w:rFonts w:ascii="Times New Roman" w:hAnsi="Times New Roman"/>
          <w:sz w:val="24"/>
          <w:szCs w:val="24"/>
          <w:lang w:val="en-IN"/>
        </w:rPr>
      </w:pP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Hendry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  <w:lang w:val="en-IN"/>
        </w:rPr>
        <w:t>is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  <w:lang w:val="en-IN"/>
        </w:rPr>
        <w:t>a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successful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businessperson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one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of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wealthiest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people</w:t>
      </w:r>
    </w:p>
    <w:p w14:paraId="10068758" w14:textId="397F5504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Hendry’s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friends: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Peter,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Kevin,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Ben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occupation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of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Henry’s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friends: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Farming</w:t>
      </w:r>
    </w:p>
    <w:p w14:paraId="10068759" w14:textId="6D351517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Difficulties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in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farming: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5A" w14:textId="36BFBB3E" w:rsidR="00C10D4B" w:rsidRPr="00C33B24" w:rsidRDefault="00A8664A" w:rsidP="003277A6">
      <w:pPr>
        <w:rPr>
          <w:rFonts w:ascii="Times New Roman" w:hAnsi="Times New Roman"/>
          <w:sz w:val="24"/>
          <w:szCs w:val="24"/>
          <w:lang w:val="en-IN"/>
        </w:rPr>
      </w:pPr>
      <w:r w:rsidRPr="00C33B24">
        <w:rPr>
          <w:rFonts w:ascii="Times New Roman" w:hAnsi="Times New Roman"/>
          <w:sz w:val="24"/>
          <w:szCs w:val="24"/>
          <w:lang w:val="en-IN"/>
        </w:rPr>
        <w:t>Peter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told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Hendry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that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facing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difficulties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procuring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fertilizers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also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br/>
        <w:t>Kevin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said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he’s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also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facing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same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issue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while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buying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seeds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for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farming.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br/>
        <w:t>Ben: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Lack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of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pesticides,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which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helps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reducing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pests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crops</w:t>
      </w:r>
    </w:p>
    <w:p w14:paraId="1006875B" w14:textId="61389C3E" w:rsidR="00C10D4B" w:rsidRPr="00C33B24" w:rsidRDefault="00A8664A" w:rsidP="003277A6">
      <w:pPr>
        <w:rPr>
          <w:rFonts w:ascii="Times New Roman" w:hAnsi="Times New Roman"/>
          <w:b/>
          <w:bCs/>
          <w:sz w:val="24"/>
          <w:szCs w:val="24"/>
          <w:lang w:val="en-IN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Henry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decided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build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online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agricultural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store,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similar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e-commerce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platform.</w:t>
      </w:r>
    </w:p>
    <w:p w14:paraId="1006875C" w14:textId="112548A1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Online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web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mobile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application: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help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many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farmers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buy</w:t>
      </w:r>
      <w:r w:rsidR="002B5471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products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5D" w14:textId="604C49DA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Source: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Farmers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manufacturing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companies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buy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products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from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companies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using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internet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5E" w14:textId="4E18FD41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Application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Type: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user-friendly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5F" w14:textId="42FF6F56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Requirements: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products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should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able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browse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products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display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them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farmers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buy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deliver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farmers'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location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 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Application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undertaken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by: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Sonny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Company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develop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application</w:t>
      </w:r>
    </w:p>
    <w:p w14:paraId="10068760" w14:textId="31233E87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Financial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Head: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Pandu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coordinator: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Dooku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Committee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people: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Pandu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Dooku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Hendry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undertaken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by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APT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IT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Solutions</w:t>
      </w:r>
    </w:p>
    <w:p w14:paraId="10068761" w14:textId="45EBDCE5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Budget: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2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Crores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Duration: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18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months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under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CSR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initiative</w:t>
      </w:r>
    </w:p>
    <w:p w14:paraId="10068762" w14:textId="74A270DA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Stakeholders: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 </w:t>
      </w:r>
      <w:r w:rsidRPr="00C33B24">
        <w:rPr>
          <w:rFonts w:ascii="Times New Roman" w:hAnsi="Times New Roman"/>
          <w:sz w:val="24"/>
          <w:szCs w:val="24"/>
          <w:lang w:val="en-IN"/>
        </w:rPr>
        <w:t>Peter,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Kevin,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Ben</w:t>
      </w:r>
      <w:r w:rsidRPr="00C33B24">
        <w:rPr>
          <w:rFonts w:ascii="Times New Roman" w:hAnsi="Times New Roman"/>
          <w:sz w:val="24"/>
          <w:szCs w:val="24"/>
          <w:lang w:val="en-IN"/>
        </w:rPr>
        <w:br/>
        <w:t>Stakeholders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share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their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requirements.</w:t>
      </w:r>
    </w:p>
    <w:p w14:paraId="10068763" w14:textId="1AC182E1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Deliveries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head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in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APT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IT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solutions: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Karthik</w:t>
      </w:r>
    </w:p>
    <w:p w14:paraId="7B3D9EC4" w14:textId="77777777" w:rsidR="0007034C" w:rsidRPr="00C33B24" w:rsidRDefault="00A8664A" w:rsidP="003277A6">
      <w:pPr>
        <w:rPr>
          <w:rFonts w:ascii="Times New Roman" w:hAnsi="Times New Roman"/>
          <w:sz w:val="24"/>
          <w:szCs w:val="24"/>
          <w:lang w:val="en-IN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manager: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Mr.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Vardaman</w:t>
      </w:r>
    </w:p>
    <w:p w14:paraId="10068765" w14:textId="67AD37AC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Senior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Java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developer: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Juhi</w:t>
      </w:r>
    </w:p>
    <w:p w14:paraId="10068766" w14:textId="4E409E05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Java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developers: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spellStart"/>
      <w:r w:rsidRPr="00C33B24">
        <w:rPr>
          <w:rFonts w:ascii="Times New Roman" w:hAnsi="Times New Roman"/>
          <w:sz w:val="24"/>
          <w:szCs w:val="24"/>
          <w:lang w:val="en-IN"/>
        </w:rPr>
        <w:t>Teyson</w:t>
      </w:r>
      <w:proofErr w:type="spellEnd"/>
      <w:r w:rsidRPr="00C33B24">
        <w:rPr>
          <w:rFonts w:ascii="Times New Roman" w:hAnsi="Times New Roman"/>
          <w:sz w:val="24"/>
          <w:szCs w:val="24"/>
          <w:lang w:val="en-IN"/>
        </w:rPr>
        <w:t>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Lucie,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Tucker,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Bravo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67" w14:textId="589A1C47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Network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admin: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Mike</w:t>
      </w:r>
    </w:p>
    <w:p w14:paraId="10068768" w14:textId="4687CBA0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Database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admin: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John</w:t>
      </w:r>
    </w:p>
    <w:p w14:paraId="10068769" w14:textId="70CABE7F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Tester</w:t>
      </w:r>
      <w:r w:rsidRPr="00C33B24">
        <w:rPr>
          <w:rFonts w:ascii="Times New Roman" w:hAnsi="Times New Roman"/>
          <w:sz w:val="24"/>
          <w:szCs w:val="24"/>
          <w:lang w:val="en-IN"/>
        </w:rPr>
        <w:t>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Jackson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Alekhya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6A" w14:textId="037F2C50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Business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Analyst: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You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(Hari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Charan</w:t>
      </w:r>
      <w:r w:rsidRPr="00C33B24">
        <w:rPr>
          <w:rFonts w:ascii="Times New Roman" w:hAnsi="Times New Roman"/>
          <w:sz w:val="24"/>
          <w:szCs w:val="24"/>
          <w:lang w:val="en-IN"/>
        </w:rPr>
        <w:t>)</w:t>
      </w:r>
    </w:p>
    <w:p w14:paraId="1006876B" w14:textId="57D07181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1Q)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Identify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minimum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of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20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functional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requirements</w:t>
      </w:r>
    </w:p>
    <w:p w14:paraId="1006876C" w14:textId="77777777" w:rsidR="00C10D4B" w:rsidRPr="00C33B24" w:rsidRDefault="00A8664A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A: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C10D4B" w:rsidRPr="00C33B24" w14:paraId="10068771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6D" w14:textId="63BC234D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Requirments</w:t>
            </w:r>
            <w:proofErr w:type="spellEnd"/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6E" w14:textId="63C6E98B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Requirments</w:t>
            </w:r>
            <w:proofErr w:type="spellEnd"/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6F" w14:textId="7FDD0A95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Requirements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0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priority</w:t>
            </w:r>
          </w:p>
        </w:tc>
      </w:tr>
      <w:tr w:rsidR="00C10D4B" w:rsidRPr="00C33B24" w14:paraId="10068776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2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3" w14:textId="488FB2FA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Farmers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login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4" w14:textId="5F77E515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Farmers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log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app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5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7B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7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8" w14:textId="6773CF03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Farmers</w:t>
            </w:r>
            <w:r w:rsidR="0007034C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search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9" w14:textId="3C450006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Farmers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BC7CD8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gramEnd"/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search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like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fertilizer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seeds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pesticides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A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D4B" w:rsidRPr="00C33B24" w14:paraId="10068780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C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D" w14:textId="591E86EB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sz w:val="24"/>
                <w:szCs w:val="24"/>
              </w:rPr>
              <w:t>Manufactors</w:t>
            </w:r>
            <w:proofErr w:type="spellEnd"/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login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E" w14:textId="3B1C188D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Manufacturers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register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app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F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85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1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2" w14:textId="65B98ED8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sz w:val="24"/>
                <w:szCs w:val="24"/>
              </w:rPr>
              <w:t>Manufactors</w:t>
            </w:r>
            <w:proofErr w:type="spellEnd"/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listing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3" w14:textId="14975BE8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Manufacturers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list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4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D4B" w:rsidRPr="00C33B24" w14:paraId="1006878A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6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7" w14:textId="5411FDEB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display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8" w14:textId="1671C6C9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app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show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based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price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descriptions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specifications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9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8F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B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C" w14:textId="38727FCC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Add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cart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D" w14:textId="6A93C798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add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cart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later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purchases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E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D4B" w:rsidRPr="00C33B24" w14:paraId="10068794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0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1" w14:textId="07CC4895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Cart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2" w14:textId="31A7F293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manage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cart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adding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removing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3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99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5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6" w14:textId="2A3C3764" w:rsidR="00C10D4B" w:rsidRPr="00C33B24" w:rsidRDefault="007B5310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sz w:val="24"/>
                <w:szCs w:val="24"/>
              </w:rPr>
              <w:t>Willslist</w:t>
            </w:r>
            <w:proofErr w:type="spellEnd"/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64A" w:rsidRPr="00C33B24"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7" w14:textId="33CBD4B5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manage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5310" w:rsidRPr="00C33B24">
              <w:rPr>
                <w:rFonts w:ascii="Times New Roman" w:hAnsi="Times New Roman"/>
                <w:sz w:val="24"/>
                <w:szCs w:val="24"/>
              </w:rPr>
              <w:t>wishlists</w:t>
            </w:r>
            <w:proofErr w:type="spellEnd"/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adding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removing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8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9E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A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B" w14:textId="3EFBCFF5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Multiple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payments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C" w14:textId="20BCB68D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payment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done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with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multiple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options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like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credit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cards,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debit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cards,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wallets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D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A3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F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0" w14:textId="50BF88AB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confirmation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1" w14:textId="3BB7A683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receive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confirmation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along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with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details,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such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products'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quantities,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total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amount,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estimated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delivery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2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D4B" w:rsidRPr="00C33B24" w14:paraId="100687A8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4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lastRenderedPageBreak/>
              <w:t>FR011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5" w14:textId="183691CE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placement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6" w14:textId="07033CFB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place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selected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quantities,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delivery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addresses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well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7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AD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9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A" w14:textId="30755C99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tracking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B" w14:textId="064E13E0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track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status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based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real-time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delivery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C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D4B" w:rsidRPr="00C33B24" w14:paraId="100687B2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E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F" w14:textId="1E902E8D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0" w14:textId="69F3D7E9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view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previous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history,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including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details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status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1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B7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3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4" w14:textId="3516234F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Customer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support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5" w14:textId="45D7F169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access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customer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support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like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live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chat,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email,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phone,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messaging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assistance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6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BC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8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9" w14:textId="1A6E19E6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Ratings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reviews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A" w14:textId="415F169C" w:rsidR="00C10D4B" w:rsidRPr="00C33B24" w:rsidRDefault="00A8664A" w:rsidP="003277A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provide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ratings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1F9" w:rsidRPr="00C33B24">
              <w:rPr>
                <w:rFonts w:ascii="Times New Roman" w:hAnsi="Times New Roman"/>
                <w:sz w:val="24"/>
                <w:szCs w:val="24"/>
              </w:rPr>
              <w:t>reviews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B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C1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D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E" w14:textId="0839DD2A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recommendation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F" w14:textId="4682E1EE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get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recommendations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based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purchases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0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C6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2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3" w14:textId="4D8C826B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sharing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4" w14:textId="4E3791E6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share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links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easily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access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0AA" w:rsidRPr="00C33B24">
              <w:rPr>
                <w:rFonts w:ascii="Times New Roman" w:hAnsi="Times New Roman"/>
                <w:sz w:val="24"/>
                <w:szCs w:val="24"/>
              </w:rPr>
              <w:t>them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5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D4B" w:rsidRPr="00C33B24" w14:paraId="100687CB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7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8" w14:textId="22F9F818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Secure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transactions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9" w14:textId="412E065E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app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implement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safe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secure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payments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user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A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D0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C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D" w14:textId="141D6F0F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Product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Filtering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E" w14:textId="54332B19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filter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based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type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price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F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D5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D1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FR020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D2" w14:textId="5F31A4B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Account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D3" w14:textId="06B3EB28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manage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account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settings,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including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password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profile,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phone,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D4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100687D6" w14:textId="77777777" w:rsidR="00C10D4B" w:rsidRPr="00C33B24" w:rsidRDefault="00C10D4B" w:rsidP="003277A6">
      <w:pPr>
        <w:rPr>
          <w:rFonts w:ascii="Times New Roman" w:hAnsi="Times New Roman"/>
          <w:b/>
          <w:bCs/>
          <w:sz w:val="24"/>
          <w:szCs w:val="24"/>
        </w:rPr>
      </w:pPr>
    </w:p>
    <w:p w14:paraId="100687D7" w14:textId="77777777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Non-Functionality: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7E2744" w:rsidRPr="00C33B24" w14:paraId="004A030C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68AA" w14:textId="24E9612F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sz w:val="24"/>
                <w:szCs w:val="24"/>
              </w:rPr>
              <w:t>Requirments</w:t>
            </w:r>
            <w:proofErr w:type="spellEnd"/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17B3" w14:textId="093EE0A9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sz w:val="24"/>
                <w:szCs w:val="24"/>
              </w:rPr>
              <w:t>Requirments</w:t>
            </w:r>
            <w:proofErr w:type="spellEnd"/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14FA" w14:textId="6CD0D176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Requirements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Description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AAB0" w14:textId="77777777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priority</w:t>
            </w:r>
          </w:p>
        </w:tc>
      </w:tr>
      <w:tr w:rsidR="007E2744" w:rsidRPr="00C33B24" w14:paraId="2091FF92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EEF3" w14:textId="23654B44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NFR001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2744" w:rsidRPr="007E2744" w14:paraId="323F1A43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5A7B76" w14:textId="77777777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9DF3F40" w14:textId="77777777" w:rsidR="007E2744" w:rsidRPr="007E2744" w:rsidRDefault="007E2744" w:rsidP="003277A6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7E2744" w:rsidRPr="007E2744" w14:paraId="0AF69A74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8A5BF5" w14:textId="77777777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Usability</w:t>
                  </w:r>
                </w:p>
              </w:tc>
            </w:tr>
          </w:tbl>
          <w:p w14:paraId="2DA7AECE" w14:textId="77777777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D61A" w14:textId="4A442960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User-friendly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interface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farmers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with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local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language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support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5EF0" w14:textId="606C3EB2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2744" w:rsidRPr="00C33B24" w14:paraId="5AE2F6E6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94AD" w14:textId="6156FF8B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NFR002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2744" w:rsidRPr="007E2744" w14:paraId="7A33EEBE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B1847A" w14:textId="77777777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55AF898" w14:textId="77777777" w:rsidR="007E2744" w:rsidRPr="007E2744" w:rsidRDefault="007E2744" w:rsidP="003277A6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7E2744" w:rsidRPr="007E2744" w14:paraId="537FE7BF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FFA593" w14:textId="77777777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Security</w:t>
                  </w:r>
                </w:p>
              </w:tc>
            </w:tr>
          </w:tbl>
          <w:p w14:paraId="7DD16F56" w14:textId="77777777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2744" w:rsidRPr="007E2744" w14:paraId="37C4CF45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B19C46" w14:textId="77777777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450597E" w14:textId="77777777" w:rsidR="007E2744" w:rsidRPr="007E2744" w:rsidRDefault="007E2744" w:rsidP="003277A6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7E2744" w:rsidRPr="007E2744" w14:paraId="5491C73A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85FEED" w14:textId="059C3A2A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Protect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users’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personal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and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payment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information</w:t>
                  </w:r>
                  <w:r w:rsidR="002B547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6A922D0" w14:textId="77777777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670C" w14:textId="7570B9F1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2744" w:rsidRPr="00C33B24" w14:paraId="45248BA1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67C2" w14:textId="61926F0E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NFR003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2744" w:rsidRPr="007E2744" w14:paraId="76C8928C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AF9A8C" w14:textId="77777777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7AAECB7" w14:textId="77777777" w:rsidR="007E2744" w:rsidRPr="007E2744" w:rsidRDefault="007E2744" w:rsidP="003277A6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4"/>
            </w:tblGrid>
            <w:tr w:rsidR="007E2744" w:rsidRPr="007E2744" w14:paraId="3569A7B7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47D2AA" w14:textId="77777777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Compatibility</w:t>
                  </w:r>
                </w:p>
              </w:tc>
            </w:tr>
          </w:tbl>
          <w:p w14:paraId="39625897" w14:textId="77777777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6DE7" w14:textId="7334F7A0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Works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Android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iOS,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all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web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browsers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F09E" w14:textId="009A4472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2744" w:rsidRPr="00C33B24" w14:paraId="2C3BEDD2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A500" w14:textId="32D7CB5B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NFR004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C07F" w14:textId="20D27F88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Maintainability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BDA0" w14:textId="67E56F17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code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design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easier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updates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bug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fixes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75C5" w14:textId="3940807D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2744" w:rsidRPr="00C33B24" w14:paraId="02637E2A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3CDB" w14:textId="0F002C38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NFR005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2744" w:rsidRPr="007E2744" w14:paraId="029B5C72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3C3A74" w14:textId="77777777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D362EE6" w14:textId="77777777" w:rsidR="007E2744" w:rsidRPr="007E2744" w:rsidRDefault="007E2744" w:rsidP="003277A6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7E2744" w:rsidRPr="007E2744" w14:paraId="3E8B67A4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B1EAD9" w14:textId="27B47568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Delivery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Integration</w:t>
                  </w:r>
                </w:p>
              </w:tc>
            </w:tr>
          </w:tbl>
          <w:p w14:paraId="5116767F" w14:textId="77777777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D747" w14:textId="3A38E86E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Integration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with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delivery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partners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tracking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A345" w14:textId="7A8E024A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1DCB7C25" w14:textId="77777777" w:rsidR="007E2744" w:rsidRPr="00C33B24" w:rsidRDefault="007E2744" w:rsidP="003277A6">
      <w:pPr>
        <w:rPr>
          <w:rFonts w:ascii="Times New Roman" w:hAnsi="Times New Roman"/>
          <w:b/>
          <w:bCs/>
          <w:sz w:val="24"/>
          <w:szCs w:val="24"/>
        </w:rPr>
      </w:pPr>
    </w:p>
    <w:p w14:paraId="100687D8" w14:textId="5ED48AC3" w:rsidR="00C10D4B" w:rsidRDefault="00A8664A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2</w:t>
      </w:r>
      <w:r w:rsidR="00BE1E5D" w:rsidRPr="00C33B24">
        <w:rPr>
          <w:rFonts w:ascii="Times New Roman" w:hAnsi="Times New Roman"/>
          <w:b/>
          <w:bCs/>
          <w:sz w:val="24"/>
          <w:szCs w:val="24"/>
        </w:rPr>
        <w:t>Q</w:t>
      </w:r>
      <w:r w:rsidRPr="00C33B24">
        <w:rPr>
          <w:rFonts w:ascii="Times New Roman" w:hAnsi="Times New Roman"/>
          <w:b/>
          <w:bCs/>
          <w:sz w:val="24"/>
          <w:szCs w:val="24"/>
        </w:rPr>
        <w:t>)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Make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wireframe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prototype</w:t>
      </w:r>
    </w:p>
    <w:p w14:paraId="47778577" w14:textId="6DEA285E" w:rsidR="00AE31FB" w:rsidRDefault="00AE31FB" w:rsidP="00AE31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A: </w:t>
      </w:r>
      <w:r w:rsidRPr="00AE31FB">
        <w:rPr>
          <w:rFonts w:ascii="Times New Roman" w:hAnsi="Times New Roman"/>
          <w:b/>
          <w:bCs/>
          <w:sz w:val="24"/>
          <w:szCs w:val="24"/>
        </w:rPr>
        <w:t xml:space="preserve">Wireframe: </w:t>
      </w:r>
      <w:r w:rsidRPr="00AE31FB">
        <w:rPr>
          <w:rFonts w:ascii="Times New Roman" w:hAnsi="Times New Roman"/>
          <w:sz w:val="24"/>
          <w:szCs w:val="24"/>
        </w:rPr>
        <w:t xml:space="preserve">A wireframe is a basic sketch or layout of a webpage/app that shows structure, content placement, and navigation — like a blueprint with no </w:t>
      </w:r>
      <w:proofErr w:type="spellStart"/>
      <w:r w:rsidRPr="00AE31FB">
        <w:rPr>
          <w:rFonts w:ascii="Times New Roman" w:hAnsi="Times New Roman"/>
          <w:sz w:val="24"/>
          <w:szCs w:val="24"/>
        </w:rPr>
        <w:t>colors</w:t>
      </w:r>
      <w:proofErr w:type="spellEnd"/>
      <w:r w:rsidRPr="00AE31FB">
        <w:rPr>
          <w:rFonts w:ascii="Times New Roman" w:hAnsi="Times New Roman"/>
          <w:sz w:val="24"/>
          <w:szCs w:val="24"/>
        </w:rPr>
        <w:t xml:space="preserve"> or real content. Used early in design to plan the layout.</w:t>
      </w:r>
    </w:p>
    <w:p w14:paraId="281C3E3F" w14:textId="71CD6468" w:rsidR="00AE31FB" w:rsidRPr="00AE31FB" w:rsidRDefault="00AE31FB" w:rsidP="00AE31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Ex: login and signup pages</w:t>
      </w:r>
    </w:p>
    <w:p w14:paraId="674E617F" w14:textId="521337D4" w:rsidR="00AE31FB" w:rsidRDefault="00AE31FB" w:rsidP="003277A6">
      <w:pPr>
        <w:rPr>
          <w:rFonts w:ascii="Times New Roman" w:hAnsi="Times New Roman"/>
          <w:sz w:val="24"/>
          <w:szCs w:val="24"/>
        </w:rPr>
      </w:pPr>
      <w:r w:rsidRPr="00AE31FB">
        <w:rPr>
          <w:rFonts w:ascii="Times New Roman" w:hAnsi="Times New Roman"/>
          <w:b/>
          <w:bCs/>
          <w:sz w:val="24"/>
          <w:szCs w:val="24"/>
        </w:rPr>
        <w:t>Prototype:</w:t>
      </w:r>
      <w:r w:rsidRPr="00AE31FB">
        <w:rPr>
          <w:rFonts w:ascii="Times New Roman" w:hAnsi="Times New Roman"/>
          <w:sz w:val="24"/>
          <w:szCs w:val="24"/>
        </w:rPr>
        <w:t xml:space="preserve"> </w:t>
      </w:r>
      <w:r w:rsidRPr="00AE31FB">
        <w:rPr>
          <w:rFonts w:ascii="Times New Roman" w:hAnsi="Times New Roman"/>
          <w:sz w:val="24"/>
          <w:szCs w:val="24"/>
        </w:rPr>
        <w:t xml:space="preserve">A prototype is an interactive </w:t>
      </w:r>
      <w:r w:rsidRPr="00AE31FB">
        <w:rPr>
          <w:rFonts w:ascii="Times New Roman" w:hAnsi="Times New Roman"/>
          <w:sz w:val="24"/>
          <w:szCs w:val="24"/>
        </w:rPr>
        <w:t>product model</w:t>
      </w:r>
      <w:r w:rsidRPr="00AE31FB">
        <w:rPr>
          <w:rFonts w:ascii="Times New Roman" w:hAnsi="Times New Roman"/>
          <w:sz w:val="24"/>
          <w:szCs w:val="24"/>
        </w:rPr>
        <w:t xml:space="preserve"> that looks and behaves like the real thing. It’s used to test user flows and gather feedback before actual development.</w:t>
      </w:r>
    </w:p>
    <w:p w14:paraId="487A405F" w14:textId="69BC08B8" w:rsidR="00AE31FB" w:rsidRPr="00AE31FB" w:rsidRDefault="00AE31FB" w:rsidP="003277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Ex: Cart process and payment process</w:t>
      </w:r>
    </w:p>
    <w:p w14:paraId="6FEA739D" w14:textId="19E49890" w:rsidR="00BE1E5D" w:rsidRPr="00C33B24" w:rsidRDefault="002E0121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704129CC" wp14:editId="47A7B2A1">
            <wp:extent cx="4429743" cy="8087854"/>
            <wp:effectExtent l="0" t="0" r="9525" b="8890"/>
            <wp:docPr id="512550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50441" name="Picture 5125504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80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B24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DE4A539" wp14:editId="6F1E0FE1">
            <wp:extent cx="3524742" cy="6982799"/>
            <wp:effectExtent l="0" t="0" r="0" b="0"/>
            <wp:docPr id="6797950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95090" name="Picture 67979509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698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B24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71B744C0" wp14:editId="6F54247F">
            <wp:extent cx="3581900" cy="7030431"/>
            <wp:effectExtent l="0" t="0" r="0" b="0"/>
            <wp:docPr id="5837719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71961" name="Picture 58377196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703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B24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AD1EB00" wp14:editId="0A08FC6C">
            <wp:extent cx="4058216" cy="7925906"/>
            <wp:effectExtent l="0" t="0" r="0" b="0"/>
            <wp:docPr id="16413071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307198" name="Picture 164130719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792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B24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4E8A37DC" wp14:editId="077CB4D1">
            <wp:extent cx="4010585" cy="7897327"/>
            <wp:effectExtent l="0" t="0" r="9525" b="0"/>
            <wp:docPr id="16212287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228779" name="Picture 162122877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789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687D9" w14:textId="70553F06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3)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Make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note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of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Tools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that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you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are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using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for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above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concepts.</w:t>
      </w:r>
    </w:p>
    <w:p w14:paraId="100687DA" w14:textId="5E00A7C4" w:rsidR="00C10D4B" w:rsidRPr="00C33B24" w:rsidRDefault="00A8664A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A: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most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commonly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used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tools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for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above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concepts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are:</w:t>
      </w:r>
    </w:p>
    <w:p w14:paraId="100687DB" w14:textId="0F76143A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lastRenderedPageBreak/>
        <w:t>MS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Visio: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Visio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popular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tool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diagrams,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Flowcharts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wireframes.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offers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templates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shapes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visual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representations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systems.</w:t>
      </w:r>
    </w:p>
    <w:p w14:paraId="100687DC" w14:textId="7EED2E3F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Balsamic</w:t>
      </w:r>
      <w:r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wireframing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tool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UX/UI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designers,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developers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low-fidelity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C3493A">
        <w:rPr>
          <w:rFonts w:ascii="Times New Roman" w:hAnsi="Times New Roman"/>
          <w:sz w:val="24"/>
          <w:szCs w:val="24"/>
        </w:rPr>
        <w:t>wir</w:t>
      </w:r>
      <w:r w:rsidRPr="00C33B24">
        <w:rPr>
          <w:rFonts w:ascii="Times New Roman" w:hAnsi="Times New Roman"/>
          <w:sz w:val="24"/>
          <w:szCs w:val="24"/>
        </w:rPr>
        <w:t>e</w:t>
      </w:r>
      <w:r w:rsidR="00C3493A">
        <w:rPr>
          <w:rFonts w:ascii="Times New Roman" w:hAnsi="Times New Roman"/>
          <w:sz w:val="24"/>
          <w:szCs w:val="24"/>
        </w:rPr>
        <w:t>frames quickly It has a simple user interface, making it easy to sketch out ideas and concepts</w:t>
      </w:r>
    </w:p>
    <w:p w14:paraId="7EF5246F" w14:textId="5B7B80AD" w:rsidR="00C3493A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Axure: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C3493A">
        <w:rPr>
          <w:rFonts w:ascii="Times New Roman" w:hAnsi="Times New Roman"/>
          <w:sz w:val="24"/>
          <w:szCs w:val="24"/>
        </w:rPr>
        <w:t xml:space="preserve">a powerful prototyping and wireframing tool that enables to creation of </w:t>
      </w:r>
      <w:r w:rsidR="000D3655">
        <w:rPr>
          <w:rFonts w:ascii="Times New Roman" w:hAnsi="Times New Roman"/>
          <w:sz w:val="24"/>
          <w:szCs w:val="24"/>
        </w:rPr>
        <w:t xml:space="preserve">high fidelity </w:t>
      </w:r>
      <w:r w:rsidR="00C3493A">
        <w:rPr>
          <w:rFonts w:ascii="Times New Roman" w:hAnsi="Times New Roman"/>
          <w:sz w:val="24"/>
          <w:szCs w:val="24"/>
        </w:rPr>
        <w:t>and dynamic prototypes. It offers advanced features for creating complex interactions and user flows</w:t>
      </w:r>
    </w:p>
    <w:p w14:paraId="100687DE" w14:textId="37DEF1F5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proofErr w:type="spellStart"/>
      <w:r w:rsidRPr="006E50B6">
        <w:rPr>
          <w:rFonts w:ascii="Times New Roman" w:hAnsi="Times New Roman"/>
          <w:b/>
          <w:bCs/>
          <w:sz w:val="24"/>
          <w:szCs w:val="24"/>
        </w:rPr>
        <w:t>Mockups</w:t>
      </w:r>
      <w:proofErr w:type="spellEnd"/>
      <w:r w:rsidRPr="006E50B6">
        <w:rPr>
          <w:rFonts w:ascii="Times New Roman" w:hAnsi="Times New Roman"/>
          <w:b/>
          <w:bCs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33B24">
        <w:rPr>
          <w:rFonts w:ascii="Times New Roman" w:hAnsi="Times New Roman"/>
          <w:sz w:val="24"/>
          <w:szCs w:val="24"/>
        </w:rPr>
        <w:t>Mockups</w:t>
      </w:r>
      <w:proofErr w:type="spell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web-based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design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tool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provides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comprehensive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features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wireframing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prototyping.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allows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interactive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wireframes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prototypes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user-friendly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interface</w:t>
      </w:r>
    </w:p>
    <w:p w14:paraId="100687DF" w14:textId="1CDF700A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analyst’s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key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responsibilities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track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overlooked.</w:t>
      </w:r>
    </w:p>
    <w:p w14:paraId="100687E0" w14:textId="5C0852FE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Mr.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Henry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Peter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approached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regarding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38B2">
        <w:rPr>
          <w:rFonts w:ascii="Times New Roman" w:hAnsi="Times New Roman"/>
          <w:sz w:val="24"/>
          <w:szCs w:val="24"/>
        </w:rPr>
        <w:t>project's current status. How will you handle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situation?</w:t>
      </w:r>
    </w:p>
    <w:p w14:paraId="100687E1" w14:textId="153C8535" w:rsidR="00C10D4B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A:</w:t>
      </w:r>
      <w:r w:rsidR="00147F4A">
        <w:rPr>
          <w:rFonts w:ascii="Times New Roman" w:hAnsi="Times New Roman"/>
          <w:sz w:val="24"/>
          <w:szCs w:val="24"/>
        </w:rPr>
        <w:t xml:space="preserve"> RTM: It is the checklist that ensures every requirement of the project is tracked from </w:t>
      </w:r>
      <w:r w:rsidR="00C85DCE">
        <w:rPr>
          <w:rFonts w:ascii="Times New Roman" w:hAnsi="Times New Roman"/>
          <w:sz w:val="24"/>
          <w:szCs w:val="24"/>
        </w:rPr>
        <w:t>the start</w:t>
      </w:r>
      <w:r w:rsidR="00147F4A">
        <w:rPr>
          <w:rFonts w:ascii="Times New Roman" w:hAnsi="Times New Roman"/>
          <w:sz w:val="24"/>
          <w:szCs w:val="24"/>
        </w:rPr>
        <w:t xml:space="preserve"> to the </w:t>
      </w:r>
      <w:r w:rsidR="00C85DCE">
        <w:rPr>
          <w:rFonts w:ascii="Times New Roman" w:hAnsi="Times New Roman"/>
          <w:sz w:val="24"/>
          <w:szCs w:val="24"/>
        </w:rPr>
        <w:t>end</w:t>
      </w:r>
      <w:r w:rsidR="00147F4A">
        <w:rPr>
          <w:rFonts w:ascii="Times New Roman" w:hAnsi="Times New Roman"/>
          <w:sz w:val="24"/>
          <w:szCs w:val="24"/>
        </w:rPr>
        <w:t xml:space="preserve"> stage</w:t>
      </w:r>
      <w:r w:rsidR="00A52117">
        <w:rPr>
          <w:rFonts w:ascii="Times New Roman" w:hAnsi="Times New Roman"/>
          <w:sz w:val="24"/>
          <w:szCs w:val="24"/>
        </w:rPr>
        <w:t xml:space="preserve"> </w:t>
      </w:r>
      <w:r w:rsidR="00147F4A">
        <w:rPr>
          <w:rFonts w:ascii="Times New Roman" w:hAnsi="Times New Roman"/>
          <w:sz w:val="24"/>
          <w:szCs w:val="24"/>
        </w:rPr>
        <w:t>(Requirem</w:t>
      </w:r>
      <w:r w:rsidR="00C85DCE">
        <w:rPr>
          <w:rFonts w:ascii="Times New Roman" w:hAnsi="Times New Roman"/>
          <w:sz w:val="24"/>
          <w:szCs w:val="24"/>
        </w:rPr>
        <w:t>en</w:t>
      </w:r>
      <w:r w:rsidR="00147F4A">
        <w:rPr>
          <w:rFonts w:ascii="Times New Roman" w:hAnsi="Times New Roman"/>
          <w:sz w:val="24"/>
          <w:szCs w:val="24"/>
        </w:rPr>
        <w:t>t gathering to Testing stage)</w:t>
      </w:r>
    </w:p>
    <w:p w14:paraId="17D57730" w14:textId="06A32CBE" w:rsidR="00A52117" w:rsidRDefault="00A52117" w:rsidP="003277A6">
      <w:pPr>
        <w:rPr>
          <w:rFonts w:ascii="Times New Roman" w:hAnsi="Times New Roman"/>
          <w:sz w:val="24"/>
          <w:szCs w:val="24"/>
        </w:rPr>
      </w:pPr>
      <w:r w:rsidRPr="00A5211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30582F8" wp14:editId="143A7DFC">
            <wp:extent cx="5731510" cy="3223895"/>
            <wp:effectExtent l="0" t="0" r="2540" b="0"/>
            <wp:docPr id="1365615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F1C53" w14:textId="21429DED" w:rsidR="00A838B2" w:rsidRPr="00C33B24" w:rsidRDefault="00A838B2" w:rsidP="003277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5Q)</w:t>
      </w:r>
      <w:r w:rsidRPr="00A838B2">
        <w:t xml:space="preserve"> </w:t>
      </w:r>
      <w:r w:rsidRPr="00A838B2">
        <w:rPr>
          <w:rFonts w:ascii="Times New Roman" w:hAnsi="Times New Roman"/>
          <w:sz w:val="24"/>
          <w:szCs w:val="24"/>
        </w:rPr>
        <w:t>Prepare 10 Test Case Documents</w:t>
      </w:r>
    </w:p>
    <w:p w14:paraId="100687E2" w14:textId="680BC9D4" w:rsidR="00C10D4B" w:rsidRPr="00C33B24" w:rsidRDefault="00CC370D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description: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Farmers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Login</w:t>
      </w:r>
    </w:p>
    <w:p w14:paraId="100687E3" w14:textId="294F4B38" w:rsidR="00C10D4B" w:rsidRPr="00C33B24" w:rsidRDefault="00A8664A" w:rsidP="003277A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001</w:t>
      </w:r>
    </w:p>
    <w:p w14:paraId="100687E4" w14:textId="151E25EC" w:rsidR="00C10D4B" w:rsidRPr="00C33B24" w:rsidRDefault="00A8664A" w:rsidP="003277A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cross-check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application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valid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credentials</w:t>
      </w:r>
    </w:p>
    <w:p w14:paraId="100687E5" w14:textId="12B35943" w:rsidR="00C10D4B" w:rsidRPr="00C33B24" w:rsidRDefault="00A8664A" w:rsidP="003277A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</w:p>
    <w:p w14:paraId="100687E6" w14:textId="79EEB19C" w:rsidR="00C10D4B" w:rsidRPr="00C33B24" w:rsidRDefault="00A8664A" w:rsidP="003277A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valid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details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while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registering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account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7E7" w14:textId="033EC280" w:rsidR="00C10D4B" w:rsidRPr="00C33B24" w:rsidRDefault="00A8664A" w:rsidP="003277A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Registration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button</w:t>
      </w:r>
    </w:p>
    <w:p w14:paraId="100687E8" w14:textId="683A7498" w:rsidR="00C10D4B" w:rsidRPr="00C33B24" w:rsidRDefault="00A8664A" w:rsidP="003277A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Expected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accounts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after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successful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registration</w:t>
      </w:r>
    </w:p>
    <w:p w14:paraId="100687E9" w14:textId="19BB7D27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search</w:t>
      </w:r>
    </w:p>
    <w:p w14:paraId="100687EA" w14:textId="2002C8CC" w:rsidR="00C10D4B" w:rsidRPr="00C33B24" w:rsidRDefault="00A8664A" w:rsidP="003277A6">
      <w:pPr>
        <w:pStyle w:val="ListParagraph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002</w:t>
      </w:r>
    </w:p>
    <w:p w14:paraId="100687EB" w14:textId="522AEF0C" w:rsidR="00C10D4B" w:rsidRPr="00C33B24" w:rsidRDefault="00A8664A" w:rsidP="003277A6">
      <w:pPr>
        <w:pStyle w:val="ListParagraph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search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application</w:t>
      </w:r>
    </w:p>
    <w:p w14:paraId="100687EC" w14:textId="22EE6E4E" w:rsidR="00C10D4B" w:rsidRPr="00C33B24" w:rsidRDefault="00A8664A" w:rsidP="003277A6">
      <w:pPr>
        <w:pStyle w:val="ListParagraph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</w:p>
    <w:p w14:paraId="100687ED" w14:textId="573C59BB" w:rsidR="00C10D4B" w:rsidRPr="00C33B24" w:rsidRDefault="00A8664A" w:rsidP="003277A6">
      <w:pPr>
        <w:pStyle w:val="ListParagraph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name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search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application</w:t>
      </w:r>
    </w:p>
    <w:p w14:paraId="100687EE" w14:textId="4DB7B96C" w:rsidR="00C10D4B" w:rsidRPr="00C33B24" w:rsidRDefault="00A8664A" w:rsidP="003277A6">
      <w:pPr>
        <w:pStyle w:val="ListParagraph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search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</w:t>
      </w:r>
    </w:p>
    <w:p w14:paraId="100687EF" w14:textId="5963235F" w:rsidR="00C10D4B" w:rsidRPr="00C33B24" w:rsidRDefault="00A8664A" w:rsidP="003277A6">
      <w:pPr>
        <w:pStyle w:val="ListParagraph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Expected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upload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searched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</w:p>
    <w:p w14:paraId="100687F0" w14:textId="3FA04607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login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7F1" w14:textId="4A0FAC24" w:rsidR="00C10D4B" w:rsidRPr="00C33B24" w:rsidRDefault="00A8664A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003</w:t>
      </w:r>
    </w:p>
    <w:p w14:paraId="100687F2" w14:textId="38AEB341" w:rsidR="00C10D4B" w:rsidRPr="00C33B24" w:rsidRDefault="00A8664A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valid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information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7F3" w14:textId="0958228D" w:rsidR="00C10D4B" w:rsidRPr="00C33B24" w:rsidRDefault="00A8664A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7F4" w14:textId="24928019" w:rsidR="00C10D4B" w:rsidRPr="00C33B24" w:rsidRDefault="00A8664A" w:rsidP="003277A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valid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details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while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registering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account</w:t>
      </w:r>
    </w:p>
    <w:p w14:paraId="100687F5" w14:textId="6928A0B6" w:rsidR="00C10D4B" w:rsidRPr="00C33B24" w:rsidRDefault="00A8664A" w:rsidP="003277A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complete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Registration,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redirected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interface</w:t>
      </w:r>
    </w:p>
    <w:p w14:paraId="100687F6" w14:textId="17F4633C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soon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after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entering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valid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credentials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given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fields</w:t>
      </w:r>
    </w:p>
    <w:p w14:paraId="100687F7" w14:textId="34FEFF6D" w:rsidR="00C10D4B" w:rsidRPr="00C33B24" w:rsidRDefault="00CC370D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393D9F"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Manufacturer's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listing</w:t>
      </w:r>
    </w:p>
    <w:p w14:paraId="100687F8" w14:textId="4744EF1B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004</w:t>
      </w:r>
    </w:p>
    <w:p w14:paraId="100687F9" w14:textId="429E90EC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quantity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quality</w:t>
      </w:r>
    </w:p>
    <w:p w14:paraId="100687FA" w14:textId="607624FF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7FB" w14:textId="31CD433A" w:rsidR="00C10D4B" w:rsidRPr="00C33B24" w:rsidRDefault="00A8664A" w:rsidP="003277A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mandatory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fields</w:t>
      </w:r>
      <w:r w:rsidR="00113727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such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price,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quantity,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pictures,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etc.</w:t>
      </w:r>
    </w:p>
    <w:p w14:paraId="100687FC" w14:textId="1F67FF30" w:rsidR="00C10D4B" w:rsidRPr="00C33B24" w:rsidRDefault="00A8664A" w:rsidP="003277A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upload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listed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online</w:t>
      </w:r>
    </w:p>
    <w:p w14:paraId="100687FD" w14:textId="3BAE860E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insights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after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listing</w:t>
      </w:r>
    </w:p>
    <w:p w14:paraId="100687FE" w14:textId="78554B4E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display</w:t>
      </w:r>
    </w:p>
    <w:p w14:paraId="100687FF" w14:textId="2B0B82AC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005</w:t>
      </w:r>
    </w:p>
    <w:p w14:paraId="10068800" w14:textId="072A04AA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displayed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reviews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acting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quality</w:t>
      </w:r>
    </w:p>
    <w:p w14:paraId="10068801" w14:textId="16A5DBBC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02" w14:textId="2B0DE7B5" w:rsidR="00C10D4B" w:rsidRPr="00C33B24" w:rsidRDefault="006260AA" w:rsidP="003277A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</w:p>
    <w:p w14:paraId="10068803" w14:textId="77F7D0F0" w:rsidR="00C10D4B" w:rsidRPr="00C33B24" w:rsidRDefault="00A8664A" w:rsidP="003277A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04" w14:textId="3636E6AC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displayed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ratings,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reviews,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stock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available</w:t>
      </w:r>
    </w:p>
    <w:p w14:paraId="10068805" w14:textId="045FA098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cart</w:t>
      </w:r>
    </w:p>
    <w:p w14:paraId="10068806" w14:textId="2840D38B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006</w:t>
      </w:r>
    </w:p>
    <w:p w14:paraId="10068807" w14:textId="4024F368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display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310" w:rsidRPr="00C33B24">
        <w:rPr>
          <w:rFonts w:ascii="Times New Roman" w:hAnsi="Times New Roman"/>
          <w:sz w:val="24"/>
          <w:szCs w:val="24"/>
        </w:rPr>
        <w:t>stored</w:t>
      </w:r>
      <w:proofErr w:type="spell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quantity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before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payment</w:t>
      </w:r>
    </w:p>
    <w:p w14:paraId="10068808" w14:textId="77479C85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09" w14:textId="41C3831E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name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needed</w:t>
      </w:r>
    </w:p>
    <w:p w14:paraId="1006880A" w14:textId="1E45BED9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0B" w14:textId="16B45CBC" w:rsidR="00C10D4B" w:rsidRPr="00C33B24" w:rsidRDefault="007B5310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displayed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quantity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payment</w:t>
      </w:r>
    </w:p>
    <w:p w14:paraId="1006880C" w14:textId="20D1CD91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management</w:t>
      </w:r>
    </w:p>
    <w:p w14:paraId="1006880D" w14:textId="7ED1D6DF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007</w:t>
      </w:r>
    </w:p>
    <w:p w14:paraId="1006880E" w14:textId="0C215424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1F9" w:rsidRPr="00C33B24">
        <w:rPr>
          <w:rFonts w:ascii="Times New Roman" w:hAnsi="Times New Roman"/>
          <w:sz w:val="24"/>
          <w:szCs w:val="24"/>
        </w:rPr>
        <w:t>managed</w:t>
      </w:r>
      <w:proofErr w:type="spell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removing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</w:p>
    <w:p w14:paraId="1006880F" w14:textId="35E4054D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</w:p>
    <w:p w14:paraId="10068810" w14:textId="03F05D43" w:rsidR="00C10D4B" w:rsidRPr="00C33B24" w:rsidRDefault="00A8664A" w:rsidP="003277A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which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usually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displayed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homepage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profile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session</w:t>
      </w:r>
    </w:p>
    <w:p w14:paraId="10068811" w14:textId="0DEF43FA" w:rsidR="00C10D4B" w:rsidRPr="00C33B24" w:rsidRDefault="00A8664A" w:rsidP="003277A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Now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</w:p>
    <w:p w14:paraId="10068812" w14:textId="44317970" w:rsidR="00C10D4B" w:rsidRPr="00C33B24" w:rsidRDefault="007B5310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decide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removing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</w:p>
    <w:p w14:paraId="10068813" w14:textId="30828341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wish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list</w:t>
      </w:r>
    </w:p>
    <w:p w14:paraId="10068814" w14:textId="0E6FD46B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008</w:t>
      </w:r>
    </w:p>
    <w:p w14:paraId="10068815" w14:textId="4BEE9A89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to</w:t>
      </w:r>
      <w:proofErr w:type="gram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B24">
        <w:rPr>
          <w:rFonts w:ascii="Times New Roman" w:hAnsi="Times New Roman"/>
          <w:sz w:val="24"/>
          <w:szCs w:val="24"/>
        </w:rPr>
        <w:t>wishlist</w:t>
      </w:r>
      <w:proofErr w:type="spell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later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16" w14:textId="5630D8DA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17" w14:textId="2DFB63C7" w:rsidR="00C10D4B" w:rsidRPr="00C33B24" w:rsidRDefault="00A8664A" w:rsidP="003277A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18" w14:textId="0C3F3C95" w:rsidR="00C10D4B" w:rsidRPr="00C33B24" w:rsidRDefault="00A8664A" w:rsidP="003277A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Scroll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down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B24">
        <w:rPr>
          <w:rFonts w:ascii="Times New Roman" w:hAnsi="Times New Roman"/>
          <w:sz w:val="24"/>
          <w:szCs w:val="24"/>
        </w:rPr>
        <w:t>wishlist</w:t>
      </w:r>
      <w:proofErr w:type="spellEnd"/>
    </w:p>
    <w:p w14:paraId="10068819" w14:textId="3EF093C7" w:rsidR="00C10D4B" w:rsidRPr="00C33B24" w:rsidRDefault="007B5310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</w:rPr>
        <w:t>Soon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after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64A" w:rsidRPr="00C33B24">
        <w:rPr>
          <w:rFonts w:ascii="Times New Roman" w:hAnsi="Times New Roman"/>
          <w:sz w:val="24"/>
          <w:szCs w:val="24"/>
        </w:rPr>
        <w:t>wishlist</w:t>
      </w:r>
      <w:proofErr w:type="spellEnd"/>
      <w:r w:rsidR="00A8664A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57424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64A" w:rsidRPr="00C33B24">
        <w:rPr>
          <w:rFonts w:ascii="Times New Roman" w:hAnsi="Times New Roman"/>
          <w:sz w:val="24"/>
          <w:szCs w:val="24"/>
        </w:rPr>
        <w:t>wishlist</w:t>
      </w:r>
      <w:proofErr w:type="spellEnd"/>
    </w:p>
    <w:p w14:paraId="1006881A" w14:textId="775AD2EF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Multiple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Payments</w:t>
      </w:r>
    </w:p>
    <w:p w14:paraId="1006881B" w14:textId="5CFC55C8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009</w:t>
      </w:r>
    </w:p>
    <w:p w14:paraId="1006881C" w14:textId="77568DBA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multiple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credit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cards,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debit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cards,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wallets</w:t>
      </w:r>
    </w:p>
    <w:p w14:paraId="1006881D" w14:textId="22BF4AE2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1E" w14:textId="04E84B2F" w:rsidR="00C10D4B" w:rsidRPr="00C33B24" w:rsidRDefault="00A8664A" w:rsidP="003277A6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Go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"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1F" w14:textId="1E085B85" w:rsidR="00C10D4B" w:rsidRPr="00C33B24" w:rsidRDefault="00A8664A" w:rsidP="003277A6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20" w14:textId="18500774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continue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credit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card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debit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card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wallet</w:t>
      </w:r>
    </w:p>
    <w:p w14:paraId="10068821" w14:textId="2D032376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Confirmation</w:t>
      </w:r>
    </w:p>
    <w:p w14:paraId="10068822" w14:textId="052CF7AB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010</w:t>
      </w:r>
    </w:p>
    <w:p w14:paraId="10068823" w14:textId="3FB37D20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receive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confirmation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details,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products'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quantities,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total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amount,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date</w:t>
      </w:r>
    </w:p>
    <w:p w14:paraId="10068824" w14:textId="419D1971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25" w14:textId="449545A1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orders</w:t>
      </w:r>
      <w:r w:rsidR="00DD78E0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26" w14:textId="19C25280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confirmed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27" w14:textId="0781B19D" w:rsidR="00C10D4B" w:rsidRPr="00C33B24" w:rsidRDefault="007B5310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confirmed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delivery</w:t>
      </w:r>
    </w:p>
    <w:p w14:paraId="10068828" w14:textId="37E6FEC1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Delivering products</w:t>
      </w:r>
    </w:p>
    <w:p w14:paraId="10068829" w14:textId="217FF089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011</w:t>
      </w:r>
    </w:p>
    <w:p w14:paraId="1006882A" w14:textId="2460E403" w:rsidR="00C10D4B" w:rsidRPr="00C33B24" w:rsidRDefault="00CC370D" w:rsidP="00327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      </w:t>
      </w:r>
      <w:r w:rsidR="00A8664A" w:rsidRPr="00C33B24">
        <w:rPr>
          <w:rFonts w:ascii="Times New Roman" w:hAnsi="Times New Roman"/>
          <w:sz w:val="24"/>
          <w:szCs w:val="24"/>
        </w:rPr>
        <w:t>2.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Description: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Users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should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place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orders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for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selected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quantities,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and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delivery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addresses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well</w:t>
      </w:r>
    </w:p>
    <w:p w14:paraId="1006882B" w14:textId="77777777" w:rsidR="00C10D4B" w:rsidRPr="00C33B24" w:rsidRDefault="00C10D4B" w:rsidP="003277A6">
      <w:pPr>
        <w:ind w:left="720"/>
        <w:rPr>
          <w:rFonts w:ascii="Times New Roman" w:hAnsi="Times New Roman"/>
          <w:sz w:val="24"/>
          <w:szCs w:val="24"/>
        </w:rPr>
      </w:pPr>
    </w:p>
    <w:p w14:paraId="1006882C" w14:textId="585394E6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</w:p>
    <w:p w14:paraId="1006882D" w14:textId="33F185FD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items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2E" w14:textId="4BDFDD9B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Update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addresses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manually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before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payment</w:t>
      </w:r>
    </w:p>
    <w:p w14:paraId="1006882F" w14:textId="2E5A40BA" w:rsidR="00C10D4B" w:rsidRPr="00C33B24" w:rsidRDefault="007B5310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selected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items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delivery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addresses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which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items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need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delivered</w:t>
      </w:r>
    </w:p>
    <w:p w14:paraId="10068830" w14:textId="1E178EF3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tracking</w:t>
      </w:r>
    </w:p>
    <w:p w14:paraId="10068831" w14:textId="693B8B82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012</w:t>
      </w:r>
    </w:p>
    <w:p w14:paraId="10068832" w14:textId="1BC1C3BD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track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status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real-time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33" w14:textId="40C16EBC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34" w14:textId="16148DCE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orders</w:t>
      </w:r>
      <w:r w:rsidR="00DD78E0">
        <w:rPr>
          <w:rFonts w:ascii="Times New Roman" w:hAnsi="Times New Roman"/>
          <w:sz w:val="24"/>
          <w:szCs w:val="24"/>
        </w:rPr>
        <w:t>.</w:t>
      </w:r>
    </w:p>
    <w:p w14:paraId="10068835" w14:textId="609A88A0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tracking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36" w14:textId="330D6864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items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tracking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status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delivery</w:t>
      </w:r>
    </w:p>
    <w:p w14:paraId="10068837" w14:textId="40DC9429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history</w:t>
      </w:r>
    </w:p>
    <w:p w14:paraId="10068838" w14:textId="1CABD1EE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013</w:t>
      </w:r>
    </w:p>
    <w:p w14:paraId="10068839" w14:textId="756428B6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view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previous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history,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including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details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status</w:t>
      </w:r>
    </w:p>
    <w:p w14:paraId="1006883A" w14:textId="6A0F5A7D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3B" w14:textId="5D9E4899" w:rsidR="00C10D4B" w:rsidRPr="00C33B24" w:rsidRDefault="00A8664A" w:rsidP="003277A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profile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3C" w14:textId="0D710900" w:rsidR="00C10D4B" w:rsidRPr="00C33B24" w:rsidRDefault="00A8664A" w:rsidP="003277A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history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calendar</w:t>
      </w:r>
    </w:p>
    <w:p w14:paraId="1006883D" w14:textId="0B456EEB" w:rsidR="00C10D4B" w:rsidRPr="00C33B24" w:rsidRDefault="007B5310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ordered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items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month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year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filtering</w:t>
      </w:r>
    </w:p>
    <w:p w14:paraId="1006883E" w14:textId="72E7529B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customer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support</w:t>
      </w:r>
    </w:p>
    <w:p w14:paraId="1006883F" w14:textId="0C52A906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014</w:t>
      </w:r>
    </w:p>
    <w:p w14:paraId="10068840" w14:textId="65213A36" w:rsidR="00C10D4B" w:rsidRPr="00C33B24" w:rsidRDefault="00CC370D" w:rsidP="00327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        </w:t>
      </w:r>
      <w:r w:rsidR="00A8664A" w:rsidRPr="00C33B24">
        <w:rPr>
          <w:rFonts w:ascii="Times New Roman" w:hAnsi="Times New Roman"/>
          <w:sz w:val="24"/>
          <w:szCs w:val="24"/>
        </w:rPr>
        <w:t>2.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Description:</w:t>
      </w:r>
      <w:r w:rsidRPr="00C33B24">
        <w:rPr>
          <w:rFonts w:ascii="Times New Roman" w:hAnsi="Times New Roman"/>
          <w:sz w:val="24"/>
          <w:szCs w:val="24"/>
        </w:rPr>
        <w:t xml:space="preserve">  </w:t>
      </w:r>
      <w:r w:rsidR="00A8664A" w:rsidRPr="00C33B24">
        <w:rPr>
          <w:rFonts w:ascii="Times New Roman" w:hAnsi="Times New Roman"/>
          <w:sz w:val="24"/>
          <w:szCs w:val="24"/>
        </w:rPr>
        <w:t>Users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should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be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access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customer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support</w:t>
      </w:r>
      <w:r w:rsidR="006260AA" w:rsidRPr="00C33B24">
        <w:rPr>
          <w:rFonts w:ascii="Times New Roman" w:hAnsi="Times New Roman"/>
          <w:sz w:val="24"/>
          <w:szCs w:val="24"/>
        </w:rPr>
        <w:t>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like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live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chat,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email,</w:t>
      </w:r>
      <w:r w:rsidR="002B5471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phone,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messaging</w:t>
      </w:r>
      <w:r w:rsidR="006260AA" w:rsidRPr="00C33B24">
        <w:rPr>
          <w:rFonts w:ascii="Times New Roman" w:hAnsi="Times New Roman"/>
          <w:sz w:val="24"/>
          <w:szCs w:val="24"/>
        </w:rPr>
        <w:t>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for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order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assistance</w:t>
      </w:r>
    </w:p>
    <w:p w14:paraId="10068841" w14:textId="4CD3835A" w:rsidR="00C10D4B" w:rsidRPr="00C33B24" w:rsidRDefault="00CC370D" w:rsidP="00327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            </w:t>
      </w:r>
      <w:r w:rsidR="00A8664A" w:rsidRPr="00C33B24">
        <w:rPr>
          <w:rFonts w:ascii="Times New Roman" w:hAnsi="Times New Roman"/>
          <w:sz w:val="24"/>
          <w:szCs w:val="24"/>
        </w:rPr>
        <w:t>3.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Steps:</w:t>
      </w:r>
      <w:r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2" w14:textId="774DB01D" w:rsidR="00C10D4B" w:rsidRPr="00C33B24" w:rsidRDefault="00A8664A" w:rsidP="003277A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3" w14:textId="1CC70E25" w:rsidR="00C10D4B" w:rsidRPr="00C33B24" w:rsidRDefault="00A8664A" w:rsidP="003277A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customer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support</w:t>
      </w:r>
    </w:p>
    <w:p w14:paraId="10068844" w14:textId="2A0418C8" w:rsidR="00C10D4B" w:rsidRPr="00C33B24" w:rsidRDefault="007B5310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Users/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access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proper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customer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requirement</w:t>
      </w:r>
      <w:r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solution</w:t>
      </w:r>
    </w:p>
    <w:p w14:paraId="10068845" w14:textId="05BB5F95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Ratings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reviews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6" w14:textId="3336CD3D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015</w:t>
      </w:r>
    </w:p>
    <w:p w14:paraId="10068847" w14:textId="6B243C9B" w:rsidR="00C10D4B" w:rsidRPr="00C33B24" w:rsidRDefault="00A8664A" w:rsidP="003277A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provide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ratings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reviews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ratings</w:t>
      </w:r>
    </w:p>
    <w:p w14:paraId="10068848" w14:textId="1419B8A1" w:rsidR="00C10D4B" w:rsidRPr="00C33B24" w:rsidRDefault="00CC370D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            </w:t>
      </w:r>
      <w:r w:rsidR="00A8664A" w:rsidRPr="00C33B24">
        <w:rPr>
          <w:rFonts w:ascii="Times New Roman" w:hAnsi="Times New Roman"/>
          <w:sz w:val="24"/>
          <w:szCs w:val="24"/>
        </w:rPr>
        <w:t>3.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Steps:</w:t>
      </w:r>
      <w:r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9" w14:textId="502241BA" w:rsidR="00C10D4B" w:rsidRPr="00C33B24" w:rsidRDefault="00A8664A" w:rsidP="003277A6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A" w14:textId="2F097F56" w:rsidR="00C10D4B" w:rsidRPr="00C33B24" w:rsidRDefault="00A8664A" w:rsidP="003277A6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Scroll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down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bottom</w:t>
      </w:r>
    </w:p>
    <w:p w14:paraId="1006884B" w14:textId="5D5DBBEF" w:rsidR="00C10D4B" w:rsidRPr="00C33B24" w:rsidRDefault="00A8664A" w:rsidP="003277A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provide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reviews</w:t>
      </w:r>
    </w:p>
    <w:p w14:paraId="22128D63" w14:textId="0788E3FD" w:rsidR="00E92E72" w:rsidRPr="00C33B24" w:rsidRDefault="00E92E72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6Q)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After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ins w:id="0" w:author="Microsoft Word" w:date="2025-04-18T09:05:00Z" w16du:dateUtc="2025-04-18T08:05:00Z">
        <w:r w:rsidR="00BE260E" w:rsidRPr="0022500E">
          <w:rPr>
            <w:rFonts w:ascii="Times New Roman" w:hAnsi="Times New Roman"/>
            <w:color w:val="000000" w:themeColor="text1"/>
            <w:sz w:val="24"/>
            <w:szCs w:val="24"/>
          </w:rPr>
          <w:t>business</w:t>
        </w:r>
      </w:ins>
      <w:r w:rsidR="00CC370D" w:rsidRPr="002250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ins w:id="1" w:author="Microsoft Word" w:date="2025-04-18T09:05:00Z" w16du:dateUtc="2025-04-18T08:05:00Z">
        <w:r w:rsidR="00BE260E" w:rsidRPr="0022500E">
          <w:rPr>
            <w:rFonts w:ascii="Times New Roman" w:hAnsi="Times New Roman"/>
            <w:color w:val="000000" w:themeColor="text1"/>
            <w:sz w:val="24"/>
            <w:szCs w:val="24"/>
          </w:rPr>
          <w:t>analyst</w:t>
        </w:r>
      </w:ins>
      <w:r w:rsidR="00CC370D" w:rsidRPr="002250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ins w:id="2" w:author="Microsoft Word" w:date="2025-04-18T09:05:00Z" w16du:dateUtc="2025-04-18T08:05:00Z">
        <w:r w:rsidR="00BE260E" w:rsidRPr="0022500E">
          <w:rPr>
            <w:rFonts w:ascii="Times New Roman" w:hAnsi="Times New Roman"/>
            <w:color w:val="000000" w:themeColor="text1"/>
            <w:sz w:val="24"/>
            <w:szCs w:val="24"/>
          </w:rPr>
          <w:t>thoroughly</w:t>
        </w:r>
      </w:ins>
      <w:r w:rsidR="00CC370D" w:rsidRPr="002250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5471">
        <w:rPr>
          <w:rFonts w:ascii="Times New Roman" w:hAnsi="Times New Roman"/>
          <w:color w:val="000000" w:themeColor="text1"/>
          <w:sz w:val="24"/>
          <w:szCs w:val="24"/>
        </w:rPr>
        <w:t xml:space="preserve">explained the requirements to the entire project team, the database architects decided to do the database design and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represent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color w:val="000000" w:themeColor="text1"/>
          <w:sz w:val="24"/>
          <w:szCs w:val="24"/>
        </w:rPr>
        <w:t>inflow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and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color w:val="000000" w:themeColor="text1"/>
          <w:sz w:val="24"/>
          <w:szCs w:val="24"/>
        </w:rPr>
        <w:t>outflow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of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data.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70EE303" w14:textId="7D696E36" w:rsidR="00BE260E" w:rsidRPr="00C33B24" w:rsidRDefault="00E92E72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Draw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database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schema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</w:t>
      </w:r>
      <w:r w:rsidR="001661F9" w:rsidRPr="00C33B24">
        <w:rPr>
          <w:rFonts w:ascii="Times New Roman" w:hAnsi="Times New Roman"/>
          <w:sz w:val="24"/>
          <w:szCs w:val="24"/>
        </w:rPr>
        <w:t>.</w:t>
      </w:r>
    </w:p>
    <w:p w14:paraId="18BE507A" w14:textId="77777777" w:rsidR="002D6B98" w:rsidRDefault="00E92E72" w:rsidP="003277A6">
      <w:pPr>
        <w:rPr>
          <w:rFonts w:ascii="Times New Roman" w:hAnsi="Times New Roman"/>
          <w:noProof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A:</w:t>
      </w:r>
      <w:r w:rsidR="00CC370D" w:rsidRPr="00C33B24">
        <w:rPr>
          <w:rFonts w:ascii="Times New Roman" w:hAnsi="Times New Roman"/>
          <w:noProof/>
          <w:sz w:val="24"/>
          <w:szCs w:val="24"/>
        </w:rPr>
        <w:t xml:space="preserve"> </w:t>
      </w:r>
      <w:r w:rsidR="002D6B98" w:rsidRPr="00176535">
        <w:rPr>
          <w:rFonts w:ascii="Times New Roman" w:hAnsi="Times New Roman"/>
          <w:b/>
          <w:bCs/>
          <w:noProof/>
          <w:sz w:val="24"/>
          <w:szCs w:val="24"/>
        </w:rPr>
        <w:t>DB schema:</w:t>
      </w:r>
      <w:r w:rsidR="002D6B98">
        <w:rPr>
          <w:rFonts w:ascii="Times New Roman" w:hAnsi="Times New Roman"/>
          <w:noProof/>
          <w:sz w:val="24"/>
          <w:szCs w:val="24"/>
        </w:rPr>
        <w:t xml:space="preserve"> </w:t>
      </w:r>
      <w:r w:rsidR="002D6B98" w:rsidRPr="002D6B98">
        <w:rPr>
          <w:rFonts w:ascii="Times New Roman" w:hAnsi="Times New Roman"/>
          <w:noProof/>
          <w:sz w:val="24"/>
          <w:szCs w:val="24"/>
        </w:rPr>
        <w:t>It’s the structure or layout of how data is organized in a database. It includes tables, their fields (columns), and how they relate to each other.</w:t>
      </w:r>
    </w:p>
    <w:p w14:paraId="2F5BE990" w14:textId="4E30AAD7" w:rsidR="002D6B98" w:rsidRDefault="002D6B98" w:rsidP="003277A6">
      <w:pPr>
        <w:rPr>
          <w:rFonts w:ascii="Times New Roman" w:hAnsi="Times New Roman"/>
          <w:noProof/>
          <w:sz w:val="24"/>
          <w:szCs w:val="24"/>
        </w:rPr>
      </w:pPr>
      <w:r w:rsidRPr="00176535">
        <w:rPr>
          <w:rFonts w:ascii="Times New Roman" w:hAnsi="Times New Roman"/>
          <w:b/>
          <w:bCs/>
          <w:noProof/>
          <w:sz w:val="24"/>
          <w:szCs w:val="24"/>
        </w:rPr>
        <w:t>ER diagram</w:t>
      </w:r>
      <w:r>
        <w:rPr>
          <w:rFonts w:ascii="Times New Roman" w:hAnsi="Times New Roman"/>
          <w:noProof/>
          <w:sz w:val="24"/>
          <w:szCs w:val="24"/>
        </w:rPr>
        <w:t xml:space="preserve"> : </w:t>
      </w:r>
      <w:r w:rsidRPr="002D6B98">
        <w:rPr>
          <w:rFonts w:ascii="Times New Roman" w:hAnsi="Times New Roman"/>
          <w:noProof/>
          <w:sz w:val="24"/>
          <w:szCs w:val="24"/>
        </w:rPr>
        <w:t>It’s a diagram that shows the relationships between different pieces of data in the database. It helps visualize how tables are connected.</w:t>
      </w:r>
    </w:p>
    <w:p w14:paraId="03E818E4" w14:textId="19C8C721" w:rsidR="002D6B98" w:rsidRPr="00176535" w:rsidRDefault="002D6B98" w:rsidP="003277A6">
      <w:pPr>
        <w:rPr>
          <w:rFonts w:ascii="Times New Roman" w:hAnsi="Times New Roman"/>
          <w:b/>
          <w:bCs/>
          <w:noProof/>
          <w:sz w:val="24"/>
          <w:szCs w:val="24"/>
        </w:rPr>
      </w:pPr>
      <w:r w:rsidRPr="00176535">
        <w:rPr>
          <w:rFonts w:ascii="Times New Roman" w:hAnsi="Times New Roman"/>
          <w:b/>
          <w:bCs/>
          <w:noProof/>
          <w:sz w:val="24"/>
          <w:szCs w:val="24"/>
        </w:rPr>
        <w:t>Key notations :</w:t>
      </w:r>
    </w:p>
    <w:p w14:paraId="01753854" w14:textId="5EAAC9B8" w:rsidR="002D6B98" w:rsidRDefault="002D6B98" w:rsidP="003277A6">
      <w:pPr>
        <w:rPr>
          <w:rFonts w:ascii="Times New Roman" w:hAnsi="Times New Roman"/>
          <w:noProof/>
          <w:sz w:val="24"/>
          <w:szCs w:val="24"/>
        </w:rPr>
      </w:pPr>
      <w:r w:rsidRPr="00176535">
        <w:rPr>
          <w:rFonts w:ascii="Times New Roman" w:hAnsi="Times New Roman"/>
          <w:b/>
          <w:bCs/>
          <w:noProof/>
          <w:sz w:val="24"/>
          <w:szCs w:val="24"/>
        </w:rPr>
        <w:t>Entities:</w:t>
      </w:r>
      <w:r>
        <w:rPr>
          <w:rFonts w:ascii="Times New Roman" w:hAnsi="Times New Roman"/>
          <w:noProof/>
          <w:sz w:val="24"/>
          <w:szCs w:val="24"/>
        </w:rPr>
        <w:t xml:space="preserve"> These are the </w:t>
      </w:r>
      <w:r w:rsidR="00176535">
        <w:rPr>
          <w:rFonts w:ascii="Times New Roman" w:hAnsi="Times New Roman"/>
          <w:noProof/>
          <w:sz w:val="24"/>
          <w:szCs w:val="24"/>
        </w:rPr>
        <w:t>things</w:t>
      </w:r>
      <w:r>
        <w:rPr>
          <w:rFonts w:ascii="Times New Roman" w:hAnsi="Times New Roman"/>
          <w:noProof/>
          <w:sz w:val="24"/>
          <w:szCs w:val="24"/>
        </w:rPr>
        <w:t xml:space="preserve"> where we store the data or information</w:t>
      </w:r>
      <w:r w:rsidR="00176535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like </w:t>
      </w:r>
      <w:r w:rsidR="00176535">
        <w:rPr>
          <w:rFonts w:ascii="Times New Roman" w:hAnsi="Times New Roman"/>
          <w:noProof/>
          <w:sz w:val="24"/>
          <w:szCs w:val="24"/>
        </w:rPr>
        <w:t>products, customers, etc.</w:t>
      </w:r>
    </w:p>
    <w:p w14:paraId="23C92DE9" w14:textId="6902A8AB" w:rsidR="00176535" w:rsidRDefault="00176535" w:rsidP="003277A6">
      <w:pPr>
        <w:rPr>
          <w:rFonts w:ascii="Times New Roman" w:hAnsi="Times New Roman"/>
          <w:noProof/>
          <w:sz w:val="24"/>
          <w:szCs w:val="24"/>
        </w:rPr>
      </w:pPr>
      <w:r w:rsidRPr="00176535">
        <w:rPr>
          <w:rFonts w:ascii="Times New Roman" w:hAnsi="Times New Roman"/>
          <w:b/>
          <w:bCs/>
          <w:noProof/>
          <w:sz w:val="24"/>
          <w:szCs w:val="24"/>
        </w:rPr>
        <w:t>Attributes:</w:t>
      </w:r>
      <w:r>
        <w:rPr>
          <w:rFonts w:ascii="Times New Roman" w:hAnsi="Times New Roman"/>
          <w:noProof/>
          <w:sz w:val="24"/>
          <w:szCs w:val="24"/>
        </w:rPr>
        <w:t xml:space="preserve"> These are details about the entities, like name ID, and date.</w:t>
      </w:r>
    </w:p>
    <w:p w14:paraId="30D69656" w14:textId="0E8337A6" w:rsidR="00176535" w:rsidRDefault="00176535" w:rsidP="003277A6">
      <w:pPr>
        <w:rPr>
          <w:rFonts w:ascii="Times New Roman" w:hAnsi="Times New Roman"/>
          <w:noProof/>
          <w:sz w:val="24"/>
          <w:szCs w:val="24"/>
        </w:rPr>
      </w:pPr>
      <w:r w:rsidRPr="00176535">
        <w:rPr>
          <w:rFonts w:ascii="Times New Roman" w:hAnsi="Times New Roman"/>
          <w:b/>
          <w:bCs/>
          <w:noProof/>
          <w:sz w:val="24"/>
          <w:szCs w:val="24"/>
        </w:rPr>
        <w:t>Relationships:</w:t>
      </w:r>
      <w:r>
        <w:rPr>
          <w:rFonts w:ascii="Times New Roman" w:hAnsi="Times New Roman"/>
          <w:noProof/>
          <w:sz w:val="24"/>
          <w:szCs w:val="24"/>
        </w:rPr>
        <w:t xml:space="preserve"> It shows how the entities are connected. Like product name can be enrolled in many orders</w:t>
      </w:r>
    </w:p>
    <w:p w14:paraId="71CB22BE" w14:textId="3392DECF" w:rsidR="00176535" w:rsidRPr="00176535" w:rsidRDefault="00176535" w:rsidP="00176535">
      <w:pPr>
        <w:ind w:left="360"/>
        <w:rPr>
          <w:rFonts w:ascii="Times New Roman" w:hAnsi="Times New Roman"/>
          <w:noProof/>
          <w:sz w:val="24"/>
          <w:szCs w:val="24"/>
        </w:rPr>
      </w:pPr>
      <w:r w:rsidRPr="00176535">
        <w:rPr>
          <w:rFonts w:ascii="Times New Roman" w:hAnsi="Times New Roman"/>
          <w:b/>
          <w:bCs/>
          <w:noProof/>
          <w:sz w:val="24"/>
          <w:szCs w:val="24"/>
        </w:rPr>
        <w:t>Primary Key</w:t>
      </w:r>
      <w:r w:rsidRPr="00176535">
        <w:rPr>
          <w:rFonts w:ascii="Times New Roman" w:hAnsi="Times New Roman"/>
          <w:noProof/>
          <w:sz w:val="24"/>
          <w:szCs w:val="24"/>
        </w:rPr>
        <w:t>: Uniquely identifies a record in its table.</w:t>
      </w:r>
    </w:p>
    <w:p w14:paraId="1900D16E" w14:textId="77777777" w:rsidR="00176535" w:rsidRPr="00176535" w:rsidRDefault="00176535" w:rsidP="00176535">
      <w:pPr>
        <w:ind w:left="360"/>
        <w:rPr>
          <w:rFonts w:ascii="Times New Roman" w:hAnsi="Times New Roman"/>
          <w:noProof/>
          <w:sz w:val="24"/>
          <w:szCs w:val="24"/>
        </w:rPr>
      </w:pPr>
      <w:r w:rsidRPr="00176535">
        <w:rPr>
          <w:rFonts w:ascii="Times New Roman" w:hAnsi="Times New Roman"/>
          <w:b/>
          <w:bCs/>
          <w:noProof/>
          <w:sz w:val="24"/>
          <w:szCs w:val="24"/>
        </w:rPr>
        <w:t>Foreign Key</w:t>
      </w:r>
      <w:r w:rsidRPr="00176535">
        <w:rPr>
          <w:rFonts w:ascii="Times New Roman" w:hAnsi="Times New Roman"/>
          <w:noProof/>
          <w:sz w:val="24"/>
          <w:szCs w:val="24"/>
        </w:rPr>
        <w:t>: Links a record in one table to a record in another table.</w:t>
      </w:r>
    </w:p>
    <w:p w14:paraId="4F6F2CEC" w14:textId="77777777" w:rsidR="00176535" w:rsidRPr="00176535" w:rsidRDefault="00176535" w:rsidP="00176535">
      <w:pPr>
        <w:rPr>
          <w:rFonts w:ascii="Times New Roman" w:hAnsi="Times New Roman"/>
          <w:noProof/>
          <w:sz w:val="24"/>
          <w:szCs w:val="24"/>
        </w:rPr>
      </w:pPr>
      <w:r w:rsidRPr="00176535">
        <w:rPr>
          <w:rFonts w:ascii="Times New Roman" w:hAnsi="Times New Roman"/>
          <w:noProof/>
          <w:sz w:val="24"/>
          <w:szCs w:val="24"/>
        </w:rPr>
        <w:t>4o mini</w:t>
      </w:r>
    </w:p>
    <w:p w14:paraId="09164D14" w14:textId="77777777" w:rsidR="00176535" w:rsidRDefault="00176535" w:rsidP="003277A6">
      <w:pPr>
        <w:rPr>
          <w:rFonts w:ascii="Times New Roman" w:hAnsi="Times New Roman"/>
          <w:noProof/>
          <w:sz w:val="24"/>
          <w:szCs w:val="24"/>
        </w:rPr>
      </w:pPr>
    </w:p>
    <w:p w14:paraId="358A9C42" w14:textId="0A707ED4" w:rsidR="00E92E72" w:rsidRPr="00C33B24" w:rsidRDefault="00BE260E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4767833" wp14:editId="50486405">
            <wp:extent cx="5731510" cy="3474720"/>
            <wp:effectExtent l="0" t="0" r="2540" b="0"/>
            <wp:docPr id="1556524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2488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72F6F" w14:textId="61ECFE42" w:rsidR="00E92E72" w:rsidRPr="00C33B24" w:rsidRDefault="00E92E72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7Q)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diagram?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Draw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represent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inflow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outflow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placing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</w:p>
    <w:p w14:paraId="2E038640" w14:textId="2AAE146C" w:rsidR="00E92E72" w:rsidRPr="00C33B24" w:rsidRDefault="00E92E72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represents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through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known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</w:t>
      </w:r>
    </w:p>
    <w:p w14:paraId="3F7F56DC" w14:textId="66B21530" w:rsidR="00132D87" w:rsidRPr="00C33B24" w:rsidRDefault="00132D87" w:rsidP="003277A6">
      <w:pPr>
        <w:rPr>
          <w:ins w:id="3" w:author="Microsoft Word" w:date="2025-04-18T09:05:00Z" w16du:dateUtc="2025-04-18T08:05:00Z"/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8E3B75D" wp14:editId="26CFF925">
            <wp:extent cx="5731510" cy="4297045"/>
            <wp:effectExtent l="0" t="0" r="2540" b="8255"/>
            <wp:docPr id="39186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8615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83046" w14:textId="2079AD18" w:rsidR="00FF42D6" w:rsidRPr="00C33B24" w:rsidRDefault="00FF42D6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8Q)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Due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310" w:rsidRPr="0022500E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change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in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Government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Taxation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structure.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61F9" w:rsidRPr="0022500E">
        <w:rPr>
          <w:rFonts w:ascii="Times New Roman" w:hAnsi="Times New Roman"/>
          <w:b/>
          <w:bCs/>
          <w:sz w:val="24"/>
          <w:szCs w:val="24"/>
        </w:rPr>
        <w:t>We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should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change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Tax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structure.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How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do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you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handle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change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requests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in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project?</w:t>
      </w:r>
    </w:p>
    <w:p w14:paraId="2C561945" w14:textId="6D25FD1E" w:rsidR="00113727" w:rsidRPr="00C33B24" w:rsidRDefault="00113727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BA,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always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ready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handle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current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market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scenario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trends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other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parameters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22CFE803" w14:textId="47EBF4E3" w:rsidR="006836B4" w:rsidRPr="00C33B24" w:rsidRDefault="0016006E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Whenever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requested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client</w:t>
      </w:r>
      <w:r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analyse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request</w:t>
      </w:r>
      <w:r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Initially,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perform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feasibility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study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accept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6260AA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analysis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measure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project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finally</w:t>
      </w:r>
      <w:r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ins w:id="4" w:author="Microsoft Word" w:date="2025-04-18T09:05:00Z" w16du:dateUtc="2025-04-18T08:05:00Z">
        <w:r w:rsidR="00132D87" w:rsidRPr="00C33B24">
          <w:rPr>
            <w:rFonts w:ascii="Times New Roman" w:hAnsi="Times New Roman"/>
            <w:color w:val="000000" w:themeColor="text1"/>
            <w:sz w:val="24"/>
            <w:szCs w:val="24"/>
          </w:rPr>
          <w:t>perform</w:t>
        </w:r>
      </w:ins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effort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estimation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implement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ins w:id="5" w:author="Microsoft Word" w:date="2025-04-18T09:05:00Z" w16du:dateUtc="2025-04-18T08:05:00Z">
        <w:r w:rsidR="00132D87" w:rsidRPr="00C33B24">
          <w:rPr>
            <w:rFonts w:ascii="Times New Roman" w:hAnsi="Times New Roman"/>
            <w:sz w:val="24"/>
            <w:szCs w:val="24"/>
          </w:rPr>
          <w:t>requested</w:t>
        </w:r>
      </w:ins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32D87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request</w:t>
      </w:r>
      <w:ins w:id="6" w:author="Microsoft Word" w:date="2025-04-18T09:05:00Z" w16du:dateUtc="2025-04-18T08:05:00Z">
        <w:r w:rsidR="00132D87" w:rsidRPr="00C33B24">
          <w:rPr>
            <w:rFonts w:ascii="Times New Roman" w:hAnsi="Times New Roman"/>
            <w:sz w:val="24"/>
            <w:szCs w:val="24"/>
          </w:rPr>
          <w:t>.</w:t>
        </w:r>
      </w:ins>
    </w:p>
    <w:p w14:paraId="664251C2" w14:textId="30B9718F" w:rsidR="006836B4" w:rsidRPr="00C33B24" w:rsidRDefault="006836B4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scope,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which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means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not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scoped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initial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must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under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management,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BA,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PM,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review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follow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B74F25">
        <w:rPr>
          <w:rFonts w:ascii="Times New Roman" w:hAnsi="Times New Roman"/>
          <w:sz w:val="24"/>
          <w:szCs w:val="24"/>
        </w:rPr>
        <w:t xml:space="preserve">control process, indicating when a change is initiated. </w:t>
      </w:r>
    </w:p>
    <w:p w14:paraId="43690C4B" w14:textId="6DBC029F" w:rsidR="006836B4" w:rsidRPr="00C33B24" w:rsidRDefault="006836B4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C" w14:textId="7F2C1295" w:rsidR="00C10D4B" w:rsidRPr="00C33B24" w:rsidRDefault="006836B4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Initially</w:t>
      </w:r>
      <w:r w:rsidR="0016006E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</w:p>
    <w:p w14:paraId="3BB3C7D3" w14:textId="4AB81F2C" w:rsidR="006836B4" w:rsidRPr="00C33B24" w:rsidRDefault="006836B4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whether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defect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previous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need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communications</w:t>
      </w:r>
    </w:p>
    <w:p w14:paraId="7C446EBC" w14:textId="34270638" w:rsidR="007A3981" w:rsidRPr="00C33B24" w:rsidRDefault="007A3981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provide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initial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needs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move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further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</w:p>
    <w:p w14:paraId="7BF1E8A9" w14:textId="4093E060" w:rsidR="007A3981" w:rsidRPr="00C33B24" w:rsidRDefault="007A3981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When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management,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whether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depends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factors,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which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are,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manager,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whether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major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minor.</w:t>
      </w:r>
    </w:p>
    <w:p w14:paraId="2615947C" w14:textId="08B7B934" w:rsidR="007A3981" w:rsidRPr="00C33B24" w:rsidRDefault="007A3981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major</w:t>
      </w:r>
      <w:r w:rsidR="0016006E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not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only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expand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scope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lead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increase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time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project</w:t>
      </w:r>
    </w:p>
    <w:p w14:paraId="583C1088" w14:textId="06DE483E" w:rsidR="007A3981" w:rsidRPr="00C33B24" w:rsidRDefault="00332EFD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analyst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help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understanding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going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organisation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negatives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particular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6A88863E" w14:textId="1AB1B42D" w:rsidR="007A3981" w:rsidRPr="00C33B24" w:rsidRDefault="0016006E" w:rsidP="003277A6">
      <w:pPr>
        <w:pStyle w:val="ListParagraph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following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above,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efficiently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ensuring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evaluated,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implemented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manner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</w:rPr>
        <w:t>minimizes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disruptions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completes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successfully</w:t>
      </w:r>
    </w:p>
    <w:p w14:paraId="243A1C56" w14:textId="193A5015" w:rsidR="00332EFD" w:rsidRPr="00B74F25" w:rsidRDefault="0016006E" w:rsidP="003277A6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B74F25">
        <w:rPr>
          <w:rFonts w:ascii="Times New Roman" w:hAnsi="Times New Roman"/>
          <w:b/>
          <w:bCs/>
          <w:sz w:val="24"/>
          <w:szCs w:val="24"/>
        </w:rPr>
        <w:t>9Q)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project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is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in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process,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Ben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Kevin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have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contacted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you.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reason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is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inform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you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that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they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want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Farmers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sell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their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crop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yields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through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this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application,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i.e.,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Farmers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should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be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able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add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their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crop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yields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or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products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display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them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general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public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should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be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able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sell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them.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They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also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want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introduce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an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Auction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system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for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their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Crop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yields.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BA,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what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will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be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your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response?</w:t>
      </w:r>
    </w:p>
    <w:p w14:paraId="1DE743B9" w14:textId="22D0AB20" w:rsidR="00332EFD" w:rsidRPr="00B74F25" w:rsidRDefault="00CC370D" w:rsidP="003277A6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Is</w:t>
      </w:r>
      <w:r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this</w:t>
      </w:r>
      <w:r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</w:t>
      </w:r>
      <w:r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change</w:t>
      </w:r>
      <w:r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request</w:t>
      </w:r>
      <w:r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or</w:t>
      </w:r>
      <w:r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an</w:t>
      </w:r>
      <w:r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enhancement?</w:t>
      </w:r>
    </w:p>
    <w:p w14:paraId="42234747" w14:textId="1CF1A343" w:rsidR="0016006E" w:rsidRPr="00C33B24" w:rsidRDefault="00332EFD" w:rsidP="003277A6">
      <w:pPr>
        <w:pStyle w:val="ListParagraph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Adding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features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list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sell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crops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through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app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run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auctions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big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shift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original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plan.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brings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user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roles,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adds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complex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features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like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listings,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transactions,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bidding,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could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app’s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design,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backend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systems,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even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legal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requirements.</w:t>
      </w:r>
    </w:p>
    <w:p w14:paraId="5E724110" w14:textId="46643BF5" w:rsidR="0016006E" w:rsidRPr="00A82730" w:rsidRDefault="0016006E" w:rsidP="003277A6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Because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scale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impact,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I’d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consider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22500E">
        <w:rPr>
          <w:rFonts w:ascii="Times New Roman" w:hAnsi="Times New Roman"/>
          <w:sz w:val="24"/>
          <w:szCs w:val="24"/>
        </w:rPr>
        <w:t>change</w:t>
      </w:r>
      <w:r w:rsidR="00CC370D" w:rsidRPr="0022500E">
        <w:rPr>
          <w:rFonts w:ascii="Times New Roman" w:hAnsi="Times New Roman"/>
          <w:sz w:val="24"/>
          <w:szCs w:val="24"/>
        </w:rPr>
        <w:t xml:space="preserve"> </w:t>
      </w:r>
      <w:r w:rsidRPr="0022500E">
        <w:rPr>
          <w:rFonts w:ascii="Times New Roman" w:hAnsi="Times New Roman"/>
          <w:sz w:val="24"/>
          <w:szCs w:val="24"/>
        </w:rPr>
        <w:t>reques</w:t>
      </w:r>
      <w:r w:rsidR="00A82730" w:rsidRPr="00A82730">
        <w:rPr>
          <w:rFonts w:ascii="Times New Roman" w:hAnsi="Times New Roman"/>
          <w:sz w:val="24"/>
          <w:szCs w:val="24"/>
        </w:rPr>
        <w:t>t</w:t>
      </w:r>
      <w:r w:rsidR="00CC370D" w:rsidRPr="00A82730">
        <w:rPr>
          <w:rFonts w:ascii="Times New Roman" w:hAnsi="Times New Roman"/>
          <w:sz w:val="24"/>
          <w:szCs w:val="24"/>
        </w:rPr>
        <w:t xml:space="preserve"> </w:t>
      </w:r>
      <w:r w:rsidRPr="00A82730">
        <w:rPr>
          <w:rFonts w:ascii="Times New Roman" w:hAnsi="Times New Roman"/>
          <w:sz w:val="24"/>
          <w:szCs w:val="24"/>
        </w:rPr>
        <w:t>rather</w:t>
      </w:r>
      <w:r w:rsidR="00CC370D" w:rsidRPr="00A82730">
        <w:rPr>
          <w:rFonts w:ascii="Times New Roman" w:hAnsi="Times New Roman"/>
          <w:sz w:val="24"/>
          <w:szCs w:val="24"/>
        </w:rPr>
        <w:t xml:space="preserve"> </w:t>
      </w:r>
      <w:r w:rsidRPr="00A82730">
        <w:rPr>
          <w:rFonts w:ascii="Times New Roman" w:hAnsi="Times New Roman"/>
          <w:sz w:val="24"/>
          <w:szCs w:val="24"/>
        </w:rPr>
        <w:t>than</w:t>
      </w:r>
      <w:r w:rsidR="00CC370D" w:rsidRPr="00A82730">
        <w:rPr>
          <w:rFonts w:ascii="Times New Roman" w:hAnsi="Times New Roman"/>
          <w:sz w:val="24"/>
          <w:szCs w:val="24"/>
        </w:rPr>
        <w:t xml:space="preserve"> </w:t>
      </w:r>
      <w:r w:rsidRPr="00A82730">
        <w:rPr>
          <w:rFonts w:ascii="Times New Roman" w:hAnsi="Times New Roman"/>
          <w:sz w:val="24"/>
          <w:szCs w:val="24"/>
        </w:rPr>
        <w:t>a</w:t>
      </w:r>
      <w:r w:rsidR="00CC370D" w:rsidRPr="00A82730">
        <w:rPr>
          <w:rFonts w:ascii="Times New Roman" w:hAnsi="Times New Roman"/>
          <w:sz w:val="24"/>
          <w:szCs w:val="24"/>
        </w:rPr>
        <w:t xml:space="preserve"> </w:t>
      </w:r>
      <w:r w:rsidRPr="00A82730">
        <w:rPr>
          <w:rFonts w:ascii="Times New Roman" w:hAnsi="Times New Roman"/>
          <w:sz w:val="24"/>
          <w:szCs w:val="24"/>
        </w:rPr>
        <w:t>simple</w:t>
      </w:r>
      <w:r w:rsidR="00CC370D" w:rsidRPr="00A82730">
        <w:rPr>
          <w:rFonts w:ascii="Times New Roman" w:hAnsi="Times New Roman"/>
          <w:sz w:val="24"/>
          <w:szCs w:val="24"/>
        </w:rPr>
        <w:t xml:space="preserve"> </w:t>
      </w:r>
      <w:r w:rsidRPr="00A82730">
        <w:rPr>
          <w:rFonts w:ascii="Times New Roman" w:hAnsi="Times New Roman"/>
          <w:sz w:val="24"/>
          <w:szCs w:val="24"/>
        </w:rPr>
        <w:t>enhancement.</w:t>
      </w:r>
    </w:p>
    <w:p w14:paraId="3D04C04A" w14:textId="20D0D046" w:rsidR="00332EFD" w:rsidRPr="00C33B24" w:rsidRDefault="00332EFD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Gather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Requirements: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I’ll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first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details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about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features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work.</w:t>
      </w:r>
    </w:p>
    <w:p w14:paraId="7A51A3C2" w14:textId="0C43A488" w:rsidR="00332EFD" w:rsidRPr="00C33B24" w:rsidRDefault="00332EFD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 w:rsidRPr="00C33B24">
        <w:rPr>
          <w:rFonts w:ascii="Times New Roman" w:hAnsi="Times New Roman"/>
          <w:b/>
          <w:bCs/>
          <w:sz w:val="24"/>
          <w:szCs w:val="24"/>
        </w:rPr>
        <w:t>Analyze</w:t>
      </w:r>
      <w:proofErr w:type="spellEnd"/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Impact: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I’ll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look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affect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current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scope,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timeline,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budget,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resources.</w:t>
      </w:r>
    </w:p>
    <w:p w14:paraId="29043141" w14:textId="63850A56" w:rsidR="00332EFD" w:rsidRPr="00C33B24" w:rsidRDefault="00332EFD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Check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Feasibility: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I’ll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consult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dev</w:t>
      </w:r>
      <w:r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design,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legal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teams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0210BD">
        <w:rPr>
          <w:rFonts w:ascii="Times New Roman" w:hAnsi="Times New Roman"/>
          <w:sz w:val="24"/>
          <w:szCs w:val="24"/>
        </w:rPr>
        <w:t>ensure that everything 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compliant.</w:t>
      </w:r>
    </w:p>
    <w:p w14:paraId="20E2541F" w14:textId="6CD35764" w:rsidR="00332EFD" w:rsidRPr="00C33B24" w:rsidRDefault="00332EFD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Review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with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Stakeholders: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I’ll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present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findings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decision-makers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0210BD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input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approval.</w:t>
      </w:r>
    </w:p>
    <w:p w14:paraId="25C1E402" w14:textId="163627A0" w:rsidR="00332EFD" w:rsidRPr="00C33B24" w:rsidRDefault="00332EFD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Update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Plan: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green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light,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we’ll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update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plan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include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features.</w:t>
      </w:r>
    </w:p>
    <w:p w14:paraId="55769B17" w14:textId="203C9331" w:rsidR="000F3C35" w:rsidRPr="003277A6" w:rsidRDefault="000F3C35" w:rsidP="003277A6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3277A6">
        <w:rPr>
          <w:rFonts w:ascii="Times New Roman" w:hAnsi="Times New Roman"/>
          <w:b/>
          <w:bCs/>
          <w:sz w:val="24"/>
          <w:szCs w:val="24"/>
        </w:rPr>
        <w:t>10Q)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project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is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in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process,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Ben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Kevin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have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contacted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you.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reason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is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inform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you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that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they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want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Farmers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sell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their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crop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yields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through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this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application</w:t>
      </w:r>
      <w:r w:rsidR="00923916" w:rsidRPr="003277A6">
        <w:rPr>
          <w:rFonts w:ascii="Times New Roman" w:hAnsi="Times New Roman"/>
          <w:b/>
          <w:bCs/>
          <w:sz w:val="24"/>
          <w:szCs w:val="24"/>
        </w:rPr>
        <w:t>,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i.e.</w:t>
      </w:r>
      <w:r w:rsidR="00923916" w:rsidRPr="003277A6">
        <w:rPr>
          <w:rFonts w:ascii="Times New Roman" w:hAnsi="Times New Roman"/>
          <w:b/>
          <w:bCs/>
          <w:sz w:val="24"/>
          <w:szCs w:val="24"/>
        </w:rPr>
        <w:t>,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Farmers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should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be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able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add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their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crop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yields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or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products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display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3916" w:rsidRPr="003277A6">
        <w:rPr>
          <w:rFonts w:ascii="Times New Roman" w:hAnsi="Times New Roman"/>
          <w:b/>
          <w:bCs/>
          <w:sz w:val="24"/>
          <w:szCs w:val="24"/>
        </w:rPr>
        <w:t>them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3916" w:rsidRPr="003277A6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general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public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should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be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able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sell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them.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They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also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want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introduce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3916" w:rsidRPr="003277A6">
        <w:rPr>
          <w:rFonts w:ascii="Times New Roman" w:hAnsi="Times New Roman"/>
          <w:b/>
          <w:bCs/>
          <w:sz w:val="24"/>
          <w:szCs w:val="24"/>
        </w:rPr>
        <w:t>an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Auction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system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for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their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Crop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yields.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BA,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what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will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be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your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response?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Is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this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change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request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or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an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enhancement???</w:t>
      </w:r>
    </w:p>
    <w:p w14:paraId="7781F0C9" w14:textId="493DC1F5" w:rsidR="000F3C35" w:rsidRPr="00C33B24" w:rsidRDefault="000F3C35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A: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input,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crop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yields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directly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through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application,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introduce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auction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constitutes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significant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functional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original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scope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project.</w:t>
      </w:r>
    </w:p>
    <w:p w14:paraId="0B102F6F" w14:textId="02C5ADE9" w:rsidR="000F3C35" w:rsidRPr="00C33B24" w:rsidRDefault="000F3C35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requirements,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follow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basic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standard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  <w:r w:rsidR="00923916" w:rsidRPr="00C33B24">
        <w:rPr>
          <w:rFonts w:ascii="Times New Roman" w:hAnsi="Times New Roman"/>
          <w:sz w:val="24"/>
          <w:szCs w:val="24"/>
        </w:rPr>
        <w:t>.</w:t>
      </w:r>
    </w:p>
    <w:p w14:paraId="569C6324" w14:textId="223CE2B8" w:rsidR="000F3C35" w:rsidRPr="00C33B24" w:rsidRDefault="000F3C35" w:rsidP="003277A6">
      <w:pPr>
        <w:ind w:left="360"/>
        <w:rPr>
          <w:rFonts w:ascii="Times New Roman" w:hAnsi="Times New Roman"/>
          <w:sz w:val="24"/>
          <w:szCs w:val="24"/>
        </w:rPr>
      </w:pPr>
      <w:r w:rsidRPr="008F69A7">
        <w:rPr>
          <w:rFonts w:ascii="Times New Roman" w:hAnsi="Times New Roman"/>
          <w:b/>
          <w:bCs/>
          <w:sz w:val="24"/>
          <w:szCs w:val="24"/>
        </w:rPr>
        <w:t>Gathering</w:t>
      </w:r>
      <w:r w:rsidR="00CC370D" w:rsidRPr="008F69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3916" w:rsidRPr="008F69A7">
        <w:rPr>
          <w:rFonts w:ascii="Times New Roman" w:hAnsi="Times New Roman"/>
          <w:b/>
          <w:bCs/>
          <w:sz w:val="24"/>
          <w:szCs w:val="24"/>
        </w:rPr>
        <w:t>Requirements</w:t>
      </w:r>
      <w:r w:rsidRPr="008F69A7">
        <w:rPr>
          <w:rFonts w:ascii="Times New Roman" w:hAnsi="Times New Roman"/>
          <w:b/>
          <w:bCs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A82730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Ben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Kevin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gather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detailed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functionalities</w:t>
      </w:r>
      <w:r w:rsidR="00923916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help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out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functionality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they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looking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for</w:t>
      </w:r>
      <w:r w:rsidR="00923916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like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adding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crop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yield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action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public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manage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crops</w:t>
      </w:r>
      <w:r w:rsidR="00923916" w:rsidRPr="00C33B24">
        <w:rPr>
          <w:rFonts w:ascii="Times New Roman" w:hAnsi="Times New Roman"/>
          <w:sz w:val="24"/>
          <w:szCs w:val="24"/>
        </w:rPr>
        <w:t>.</w:t>
      </w:r>
    </w:p>
    <w:p w14:paraId="6D8C538D" w14:textId="1D3E9556" w:rsidR="00253715" w:rsidRPr="00C33B24" w:rsidRDefault="00253715" w:rsidP="003277A6">
      <w:pPr>
        <w:ind w:left="360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b/>
          <w:bCs/>
          <w:sz w:val="24"/>
          <w:szCs w:val="24"/>
        </w:rPr>
        <w:t>Impact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analysis: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916" w:rsidRPr="00C33B24">
        <w:rPr>
          <w:rFonts w:ascii="Times New Roman" w:hAnsi="Times New Roman"/>
          <w:sz w:val="24"/>
          <w:szCs w:val="24"/>
        </w:rPr>
        <w:t>analyze</w:t>
      </w:r>
      <w:proofErr w:type="spell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existing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scope,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timeline</w:t>
      </w:r>
      <w:r w:rsidR="00923916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budget</w:t>
      </w:r>
      <w:r w:rsidR="00923916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resources</w:t>
      </w:r>
      <w:r w:rsidR="00923916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assessment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help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feasibility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study</w:t>
      </w:r>
      <w:r w:rsidR="00923916" w:rsidRPr="00C33B24">
        <w:rPr>
          <w:rFonts w:ascii="Times New Roman" w:hAnsi="Times New Roman"/>
          <w:sz w:val="24"/>
          <w:szCs w:val="24"/>
        </w:rPr>
        <w:t>.</w:t>
      </w:r>
    </w:p>
    <w:p w14:paraId="28A7B11F" w14:textId="2DC6E2E6" w:rsidR="00253715" w:rsidRPr="00C33B24" w:rsidRDefault="00253715" w:rsidP="003277A6">
      <w:pPr>
        <w:ind w:left="360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b/>
          <w:bCs/>
          <w:sz w:val="24"/>
          <w:szCs w:val="24"/>
        </w:rPr>
        <w:t>Stakeholder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3916" w:rsidRPr="003277A6">
        <w:rPr>
          <w:rFonts w:ascii="Times New Roman" w:hAnsi="Times New Roman"/>
          <w:b/>
          <w:bCs/>
          <w:sz w:val="24"/>
          <w:szCs w:val="24"/>
        </w:rPr>
        <w:t>analysis</w:t>
      </w:r>
      <w:r w:rsidRPr="003277A6">
        <w:rPr>
          <w:rFonts w:ascii="Times New Roman" w:hAnsi="Times New Roman"/>
          <w:b/>
          <w:bCs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identify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involve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internal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developers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managers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know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views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gather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input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requirements</w:t>
      </w:r>
    </w:p>
    <w:p w14:paraId="2EB25A96" w14:textId="15790974" w:rsidR="00253715" w:rsidRPr="00C33B24" w:rsidRDefault="00923916" w:rsidP="003277A6">
      <w:pPr>
        <w:ind w:left="360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b/>
          <w:bCs/>
          <w:sz w:val="24"/>
          <w:szCs w:val="24"/>
        </w:rPr>
        <w:t>Documentation</w:t>
      </w:r>
      <w:r w:rsidR="00253715" w:rsidRPr="003277A6">
        <w:rPr>
          <w:rFonts w:ascii="Times New Roman" w:hAnsi="Times New Roman"/>
          <w:b/>
          <w:bCs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document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detailed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changes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project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communicate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team</w:t>
      </w:r>
    </w:p>
    <w:p w14:paraId="2550CF2E" w14:textId="10DE50AB" w:rsidR="00312DFC" w:rsidRPr="00C33B24" w:rsidRDefault="00312DFC" w:rsidP="003277A6">
      <w:pPr>
        <w:ind w:left="360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b/>
          <w:bCs/>
          <w:sz w:val="24"/>
          <w:szCs w:val="24"/>
        </w:rPr>
        <w:t>Communication: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communicate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regarding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where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other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parties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involved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everyone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aware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</w:p>
    <w:p w14:paraId="2D8359FC" w14:textId="1ED612D1" w:rsidR="00312DFC" w:rsidRPr="00C33B24" w:rsidRDefault="00312DFC" w:rsidP="003277A6">
      <w:pPr>
        <w:ind w:left="360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b/>
          <w:bCs/>
          <w:sz w:val="24"/>
          <w:szCs w:val="24"/>
        </w:rPr>
        <w:t>Evaluation: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evaluate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value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priority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  <w:r w:rsidR="00923916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evaluation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considered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potential</w:t>
      </w:r>
      <w:r w:rsidR="002B5471">
        <w:rPr>
          <w:rFonts w:ascii="Times New Roman" w:hAnsi="Times New Roman"/>
          <w:sz w:val="24"/>
          <w:szCs w:val="24"/>
        </w:rPr>
        <w:t xml:space="preserve"> </w:t>
      </w:r>
      <w:r w:rsidR="00231CB1">
        <w:rPr>
          <w:rFonts w:ascii="Times New Roman" w:hAnsi="Times New Roman"/>
          <w:sz w:val="24"/>
          <w:szCs w:val="24"/>
        </w:rPr>
        <w:t>benefit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DD78E0">
        <w:rPr>
          <w:rFonts w:ascii="Times New Roman" w:hAnsi="Times New Roman"/>
          <w:sz w:val="24"/>
          <w:szCs w:val="24"/>
        </w:rPr>
        <w:t>shows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requirements,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goals,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objectives</w:t>
      </w:r>
    </w:p>
    <w:p w14:paraId="3001999D" w14:textId="7E6B42E5" w:rsidR="00923916" w:rsidRPr="00C33B24" w:rsidRDefault="00923916" w:rsidP="003277A6">
      <w:pPr>
        <w:ind w:left="360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b/>
          <w:bCs/>
          <w:sz w:val="24"/>
          <w:szCs w:val="24"/>
        </w:rPr>
        <w:t>Planning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execution: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ready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update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plan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schedule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resources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accordingly</w:t>
      </w:r>
      <w:r w:rsidR="002A7104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A7104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touch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development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A7104"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features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A7104" w:rsidRPr="00C33B24">
        <w:rPr>
          <w:rFonts w:ascii="Times New Roman" w:hAnsi="Times New Roman"/>
          <w:sz w:val="24"/>
          <w:szCs w:val="24"/>
        </w:rPr>
        <w:t>application</w:t>
      </w:r>
    </w:p>
    <w:p w14:paraId="4D4F8EF1" w14:textId="7128CC51" w:rsidR="002A7104" w:rsidRPr="00C33B24" w:rsidRDefault="002A7104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10Q)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estimations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–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Manhours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required?</w:t>
      </w:r>
    </w:p>
    <w:p w14:paraId="34BB2C26" w14:textId="77777777" w:rsidR="00102FCD" w:rsidRPr="00C33B24" w:rsidRDefault="002A7104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2"/>
        <w:gridCol w:w="2889"/>
        <w:gridCol w:w="2875"/>
      </w:tblGrid>
      <w:tr w:rsidR="00102FCD" w:rsidRPr="00C33B24" w14:paraId="75F23386" w14:textId="77777777" w:rsidTr="00102FCD">
        <w:tc>
          <w:tcPr>
            <w:tcW w:w="3005" w:type="dxa"/>
          </w:tcPr>
          <w:p w14:paraId="0DFC1AC9" w14:textId="18AB6AD4" w:rsidR="00102FCD" w:rsidRPr="00C33B24" w:rsidRDefault="00102FCD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Role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Involved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14:paraId="1B9C41CD" w14:textId="401D3814" w:rsidR="00102FCD" w:rsidRPr="00C33B24" w:rsidRDefault="00102FCD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Task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Involved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54951277" w14:textId="7AF5AE9E" w:rsidR="00102FCD" w:rsidRPr="00C33B24" w:rsidRDefault="00C12017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Estimated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man-hours</w:t>
            </w:r>
          </w:p>
        </w:tc>
      </w:tr>
      <w:tr w:rsidR="00102FCD" w:rsidRPr="00C33B24" w14:paraId="50CCE316" w14:textId="77777777" w:rsidTr="00102FCD">
        <w:tc>
          <w:tcPr>
            <w:tcW w:w="3005" w:type="dxa"/>
          </w:tcPr>
          <w:p w14:paraId="67AF82C7" w14:textId="243342B7" w:rsidR="00102FCD" w:rsidRPr="00C33B24" w:rsidRDefault="00102FCD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Business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Analyst</w:t>
            </w:r>
          </w:p>
        </w:tc>
        <w:tc>
          <w:tcPr>
            <w:tcW w:w="3005" w:type="dxa"/>
          </w:tcPr>
          <w:p w14:paraId="53390A19" w14:textId="73AA4BE2" w:rsidR="00102FCD" w:rsidRPr="00C33B24" w:rsidRDefault="00102FCD" w:rsidP="003277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sz w:val="24"/>
                <w:szCs w:val="24"/>
              </w:rPr>
              <w:t>Requirments</w:t>
            </w:r>
            <w:proofErr w:type="spellEnd"/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Gathering</w:t>
            </w:r>
          </w:p>
        </w:tc>
        <w:tc>
          <w:tcPr>
            <w:tcW w:w="3006" w:type="dxa"/>
          </w:tcPr>
          <w:p w14:paraId="4E4539F2" w14:textId="0C28A182" w:rsidR="00102FCD" w:rsidRPr="00C33B24" w:rsidRDefault="00B470CF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20-30hrs</w:t>
            </w:r>
          </w:p>
        </w:tc>
      </w:tr>
      <w:tr w:rsidR="00102FCD" w:rsidRPr="00C33B24" w14:paraId="75EF6BB4" w14:textId="77777777" w:rsidTr="00102FCD">
        <w:tc>
          <w:tcPr>
            <w:tcW w:w="3005" w:type="dxa"/>
          </w:tcPr>
          <w:p w14:paraId="5F30AB97" w14:textId="6D07C399" w:rsidR="00102FCD" w:rsidRPr="00C33B24" w:rsidRDefault="00102FCD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UI/UX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designer</w:t>
            </w:r>
          </w:p>
        </w:tc>
        <w:tc>
          <w:tcPr>
            <w:tcW w:w="3005" w:type="dxa"/>
          </w:tcPr>
          <w:p w14:paraId="6933AF92" w14:textId="398049D1" w:rsidR="00102FCD" w:rsidRPr="00C33B24" w:rsidRDefault="00102FCD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Farmer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UI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Designer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7EE36D92" w14:textId="3D7A9DF0" w:rsidR="00102FCD" w:rsidRPr="00C33B24" w:rsidRDefault="00C12017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</w:tr>
      <w:tr w:rsidR="00102FCD" w:rsidRPr="00C33B24" w14:paraId="657871B1" w14:textId="77777777" w:rsidTr="00102FCD">
        <w:tc>
          <w:tcPr>
            <w:tcW w:w="3005" w:type="dxa"/>
          </w:tcPr>
          <w:p w14:paraId="7D03C75B" w14:textId="066BB55F" w:rsidR="00102FCD" w:rsidRPr="00C33B24" w:rsidRDefault="00102FCD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Development</w:t>
            </w:r>
          </w:p>
        </w:tc>
        <w:tc>
          <w:tcPr>
            <w:tcW w:w="3005" w:type="dxa"/>
          </w:tcPr>
          <w:p w14:paraId="1503EEB7" w14:textId="7A3DCE4B" w:rsidR="00102FCD" w:rsidRPr="00C33B24" w:rsidRDefault="00102FCD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Back-end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front-end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development</w:t>
            </w:r>
          </w:p>
        </w:tc>
        <w:tc>
          <w:tcPr>
            <w:tcW w:w="3006" w:type="dxa"/>
          </w:tcPr>
          <w:p w14:paraId="52E9914F" w14:textId="631E7FA7" w:rsidR="00102FCD" w:rsidRPr="00C33B24" w:rsidRDefault="00C12017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80-100</w:t>
            </w:r>
          </w:p>
        </w:tc>
      </w:tr>
      <w:tr w:rsidR="00102FCD" w:rsidRPr="00C33B24" w14:paraId="427D809F" w14:textId="77777777" w:rsidTr="00102FCD">
        <w:tc>
          <w:tcPr>
            <w:tcW w:w="3005" w:type="dxa"/>
          </w:tcPr>
          <w:p w14:paraId="58AE8604" w14:textId="59D911A0" w:rsidR="00102FCD" w:rsidRPr="00C33B24" w:rsidRDefault="00B470CF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Design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architect</w:t>
            </w:r>
          </w:p>
        </w:tc>
        <w:tc>
          <w:tcPr>
            <w:tcW w:w="3005" w:type="dxa"/>
          </w:tcPr>
          <w:p w14:paraId="3A5824D0" w14:textId="72F4FBEC" w:rsidR="00102FCD" w:rsidRPr="00C33B24" w:rsidRDefault="00B470CF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Designing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architecture</w:t>
            </w:r>
          </w:p>
        </w:tc>
        <w:tc>
          <w:tcPr>
            <w:tcW w:w="3006" w:type="dxa"/>
          </w:tcPr>
          <w:p w14:paraId="628925D6" w14:textId="22BA7838" w:rsidR="00102FCD" w:rsidRPr="00C33B24" w:rsidRDefault="00B470CF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30-40</w:t>
            </w:r>
          </w:p>
        </w:tc>
      </w:tr>
      <w:tr w:rsidR="00102FCD" w:rsidRPr="00C33B24" w14:paraId="22417FD5" w14:textId="77777777" w:rsidTr="00102FCD">
        <w:tc>
          <w:tcPr>
            <w:tcW w:w="3005" w:type="dxa"/>
          </w:tcPr>
          <w:p w14:paraId="63BC3398" w14:textId="5C5AE9C9" w:rsidR="00102FCD" w:rsidRPr="00C33B24" w:rsidRDefault="00B470CF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Testing</w:t>
            </w:r>
          </w:p>
        </w:tc>
        <w:tc>
          <w:tcPr>
            <w:tcW w:w="3005" w:type="dxa"/>
          </w:tcPr>
          <w:p w14:paraId="46143445" w14:textId="60AAF327" w:rsidR="00102FCD" w:rsidRPr="00C33B24" w:rsidRDefault="00B470CF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Testing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  <w:tc>
          <w:tcPr>
            <w:tcW w:w="3006" w:type="dxa"/>
          </w:tcPr>
          <w:p w14:paraId="1026240B" w14:textId="0F67BB63" w:rsidR="00102FCD" w:rsidRPr="00C33B24" w:rsidRDefault="00C12017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</w:tr>
    </w:tbl>
    <w:p w14:paraId="207E6641" w14:textId="7D0144D9" w:rsidR="002A7104" w:rsidRPr="00C33B24" w:rsidRDefault="002A7104" w:rsidP="003277A6">
      <w:pPr>
        <w:ind w:left="360"/>
        <w:rPr>
          <w:rFonts w:ascii="Times New Roman" w:hAnsi="Times New Roman"/>
          <w:sz w:val="24"/>
          <w:szCs w:val="24"/>
        </w:rPr>
      </w:pPr>
    </w:p>
    <w:p w14:paraId="70E49BC4" w14:textId="1CF508BC" w:rsidR="00C12017" w:rsidRPr="00C33B24" w:rsidRDefault="00C12017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11Q)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finally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completed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stages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i.e.,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design,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development,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etc.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Now,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role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contact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complete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handle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situation?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done,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project?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7C58ED35" w14:textId="40604E2E" w:rsidR="00C12017" w:rsidRPr="00C33B24" w:rsidRDefault="00C12017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Explain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Acceptance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</w:t>
      </w:r>
      <w:r w:rsidR="007B5310" w:rsidRPr="00C33B24">
        <w:rPr>
          <w:rFonts w:ascii="Times New Roman" w:hAnsi="Times New Roman"/>
          <w:sz w:val="24"/>
          <w:szCs w:val="24"/>
        </w:rPr>
        <w:t>.</w:t>
      </w:r>
    </w:p>
    <w:p w14:paraId="4CD7D83D" w14:textId="760FD228" w:rsidR="00AC373C" w:rsidRPr="00C33B24" w:rsidRDefault="00AC373C" w:rsidP="003277A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handle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situation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application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follow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steps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below</w:t>
      </w:r>
    </w:p>
    <w:p w14:paraId="04329904" w14:textId="71ACF2B0" w:rsidR="00AC373C" w:rsidRPr="00C33B24" w:rsidRDefault="00AC373C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175E1E">
        <w:rPr>
          <w:rFonts w:ascii="Times New Roman" w:hAnsi="Times New Roman"/>
          <w:b/>
          <w:bCs/>
          <w:sz w:val="24"/>
          <w:szCs w:val="24"/>
        </w:rPr>
        <w:t>UAT</w:t>
      </w:r>
      <w:r w:rsidR="00CC370D" w:rsidRPr="00175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E1E">
        <w:rPr>
          <w:rFonts w:ascii="Times New Roman" w:hAnsi="Times New Roman"/>
          <w:b/>
          <w:bCs/>
          <w:sz w:val="24"/>
          <w:szCs w:val="24"/>
        </w:rPr>
        <w:t>planning: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Preparing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plan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consultation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client.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include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scenarios,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timelines</w:t>
      </w:r>
    </w:p>
    <w:p w14:paraId="695FB508" w14:textId="471BA172" w:rsidR="00AC373C" w:rsidRPr="00C33B24" w:rsidRDefault="00AC373C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175E1E">
        <w:rPr>
          <w:rFonts w:ascii="Times New Roman" w:hAnsi="Times New Roman"/>
          <w:b/>
          <w:bCs/>
          <w:sz w:val="24"/>
          <w:szCs w:val="24"/>
        </w:rPr>
        <w:t>Test</w:t>
      </w:r>
      <w:r w:rsidR="00CC370D" w:rsidRPr="00175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E1E">
        <w:rPr>
          <w:rFonts w:ascii="Times New Roman" w:hAnsi="Times New Roman"/>
          <w:b/>
          <w:bCs/>
          <w:sz w:val="24"/>
          <w:szCs w:val="24"/>
        </w:rPr>
        <w:t>environment</w:t>
      </w:r>
      <w:r w:rsidR="00CC370D" w:rsidRPr="00175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E1E">
        <w:rPr>
          <w:rFonts w:ascii="Times New Roman" w:hAnsi="Times New Roman"/>
          <w:b/>
          <w:bCs/>
          <w:sz w:val="24"/>
          <w:szCs w:val="24"/>
        </w:rPr>
        <w:t>stage: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environment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set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up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available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perform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7B5310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include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providing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environment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necessary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account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additional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resources</w:t>
      </w:r>
      <w:r w:rsidR="007B5310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511E55C8" w14:textId="2C1B0C7C" w:rsidR="00AC373C" w:rsidRPr="00C33B24" w:rsidRDefault="00AC373C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175E1E">
        <w:rPr>
          <w:rFonts w:ascii="Times New Roman" w:hAnsi="Times New Roman"/>
          <w:b/>
          <w:bCs/>
          <w:sz w:val="24"/>
          <w:szCs w:val="24"/>
        </w:rPr>
        <w:t>Test</w:t>
      </w:r>
      <w:r w:rsidR="00CC370D" w:rsidRPr="00175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E1E">
        <w:rPr>
          <w:rFonts w:ascii="Times New Roman" w:hAnsi="Times New Roman"/>
          <w:b/>
          <w:bCs/>
          <w:sz w:val="24"/>
          <w:szCs w:val="24"/>
        </w:rPr>
        <w:t>execution</w:t>
      </w:r>
      <w:r w:rsidR="00CC370D" w:rsidRPr="00175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E1E">
        <w:rPr>
          <w:rFonts w:ascii="Times New Roman" w:hAnsi="Times New Roman"/>
          <w:b/>
          <w:bCs/>
          <w:sz w:val="24"/>
          <w:szCs w:val="24"/>
        </w:rPr>
        <w:t>stage:</w:t>
      </w:r>
      <w:r w:rsidR="00CC370D" w:rsidRPr="00175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execute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planning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</w:rPr>
        <w:t>monitor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providing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support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issues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tracked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stage</w:t>
      </w:r>
    </w:p>
    <w:p w14:paraId="14726CE6" w14:textId="73B72EC3" w:rsidR="00483AF5" w:rsidRPr="00C33B24" w:rsidRDefault="00483AF5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175E1E">
        <w:rPr>
          <w:rFonts w:ascii="Times New Roman" w:hAnsi="Times New Roman"/>
          <w:b/>
          <w:bCs/>
          <w:sz w:val="24"/>
          <w:szCs w:val="24"/>
        </w:rPr>
        <w:t>Defect</w:t>
      </w:r>
      <w:r w:rsidR="00CC370D" w:rsidRPr="00175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E1E">
        <w:rPr>
          <w:rFonts w:ascii="Times New Roman" w:hAnsi="Times New Roman"/>
          <w:b/>
          <w:bCs/>
          <w:sz w:val="24"/>
          <w:szCs w:val="24"/>
        </w:rPr>
        <w:t>management: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defects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identified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during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UAT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understand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issues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them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track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solution</w:t>
      </w:r>
      <w:r w:rsidR="007B5310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After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accept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forward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</w:p>
    <w:p w14:paraId="21659D77" w14:textId="028D13D2" w:rsidR="00483AF5" w:rsidRPr="00C33B24" w:rsidRDefault="00483AF5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175E1E">
        <w:rPr>
          <w:rFonts w:ascii="Times New Roman" w:hAnsi="Times New Roman"/>
          <w:b/>
          <w:bCs/>
          <w:sz w:val="24"/>
          <w:szCs w:val="24"/>
        </w:rPr>
        <w:t>UAT</w:t>
      </w:r>
      <w:r w:rsidR="00CC370D" w:rsidRPr="00175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E1E">
        <w:rPr>
          <w:rFonts w:ascii="Times New Roman" w:hAnsi="Times New Roman"/>
          <w:b/>
          <w:bCs/>
          <w:sz w:val="24"/>
          <w:szCs w:val="24"/>
        </w:rPr>
        <w:t>signoff: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app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functionality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go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signoff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approvals.</w:t>
      </w:r>
    </w:p>
    <w:p w14:paraId="2E159AE1" w14:textId="58508985" w:rsidR="007B5310" w:rsidRPr="00C33B24" w:rsidRDefault="00CC370D" w:rsidP="003277A6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7B5310" w:rsidRPr="00C33B24">
        <w:rPr>
          <w:rFonts w:ascii="Times New Roman" w:hAnsi="Times New Roman"/>
          <w:b/>
          <w:bCs/>
          <w:sz w:val="24"/>
          <w:szCs w:val="24"/>
        </w:rPr>
        <w:t>Process</w:t>
      </w:r>
      <w:r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b/>
          <w:bCs/>
          <w:sz w:val="24"/>
          <w:szCs w:val="24"/>
        </w:rPr>
        <w:t>for</w:t>
      </w:r>
      <w:r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b/>
          <w:bCs/>
          <w:sz w:val="24"/>
          <w:szCs w:val="24"/>
        </w:rPr>
        <w:t>UAT:</w:t>
      </w:r>
    </w:p>
    <w:p w14:paraId="08BA80E5" w14:textId="64D5EC0C" w:rsidR="007B5310" w:rsidRPr="00C33B24" w:rsidRDefault="007B5310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Plan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Testing</w:t>
      </w:r>
      <w:r w:rsidRPr="00C33B24">
        <w:rPr>
          <w:rFonts w:ascii="Times New Roman" w:hAnsi="Times New Roman"/>
          <w:sz w:val="24"/>
          <w:szCs w:val="24"/>
        </w:rPr>
        <w:br/>
        <w:t>First,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define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needs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(usually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stakeholders),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success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looks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like.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schedule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prepare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scenarios.</w:t>
      </w:r>
    </w:p>
    <w:p w14:paraId="53F45911" w14:textId="235DCF77" w:rsidR="007B5310" w:rsidRPr="00C33B24" w:rsidRDefault="007B5310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Set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Up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Environment</w:t>
      </w:r>
      <w:r w:rsidRPr="00C33B24">
        <w:rPr>
          <w:rFonts w:ascii="Times New Roman" w:hAnsi="Times New Roman"/>
          <w:sz w:val="24"/>
          <w:szCs w:val="24"/>
        </w:rPr>
        <w:br/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separate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space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(similar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work.</w:t>
      </w:r>
    </w:p>
    <w:p w14:paraId="6009C654" w14:textId="1E22262A" w:rsidR="007B5310" w:rsidRPr="00C33B24" w:rsidRDefault="007B5310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Prepare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Test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Cases</w:t>
      </w:r>
      <w:r w:rsidRPr="00C33B24">
        <w:rPr>
          <w:rFonts w:ascii="Times New Roman" w:hAnsi="Times New Roman"/>
          <w:sz w:val="24"/>
          <w:szCs w:val="24"/>
        </w:rPr>
        <w:br/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written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cases.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24">
        <w:rPr>
          <w:rFonts w:ascii="Times New Roman" w:hAnsi="Times New Roman"/>
          <w:sz w:val="24"/>
          <w:szCs w:val="24"/>
        </w:rPr>
        <w:t>These</w:t>
      </w:r>
      <w:r w:rsidR="00500501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help</w:t>
      </w:r>
      <w:proofErr w:type="gram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guide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check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way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should.</w:t>
      </w:r>
    </w:p>
    <w:p w14:paraId="720A6698" w14:textId="29FC219E" w:rsidR="007B5310" w:rsidRPr="00C33B24" w:rsidRDefault="007B5310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Run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Tests</w:t>
      </w:r>
      <w:r w:rsidRPr="00C33B24">
        <w:rPr>
          <w:rFonts w:ascii="Times New Roman" w:hAnsi="Times New Roman"/>
          <w:sz w:val="24"/>
          <w:szCs w:val="24"/>
        </w:rPr>
        <w:br/>
        <w:t>Testers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through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note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whether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things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expected.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issues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reported.</w:t>
      </w:r>
    </w:p>
    <w:p w14:paraId="140ECC82" w14:textId="7E9A780C" w:rsidR="007B5310" w:rsidRPr="00C33B24" w:rsidRDefault="007B5310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Fix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Issues</w:t>
      </w:r>
      <w:r w:rsidRPr="00C33B24">
        <w:rPr>
          <w:rFonts w:ascii="Times New Roman" w:hAnsi="Times New Roman"/>
          <w:sz w:val="24"/>
          <w:szCs w:val="24"/>
        </w:rPr>
        <w:br/>
        <w:t>Developers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fix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bugs,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check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again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everything’s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properly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resolved.</w:t>
      </w:r>
    </w:p>
    <w:p w14:paraId="16C8514D" w14:textId="2E3BB749" w:rsidR="007B5310" w:rsidRPr="00C33B24" w:rsidRDefault="007B5310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Final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Check</w:t>
      </w:r>
      <w:r w:rsidRPr="00C33B24">
        <w:rPr>
          <w:rFonts w:ascii="Times New Roman" w:hAnsi="Times New Roman"/>
          <w:sz w:val="24"/>
          <w:szCs w:val="24"/>
        </w:rPr>
        <w:br/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last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round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everything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smoothly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ready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live.</w:t>
      </w:r>
    </w:p>
    <w:p w14:paraId="1DE3A1AF" w14:textId="3F64C1BD" w:rsidR="007B5310" w:rsidRPr="00C33B24" w:rsidRDefault="007B5310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Get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Approval</w:t>
      </w:r>
      <w:r w:rsidRPr="00C33B24">
        <w:rPr>
          <w:rFonts w:ascii="Times New Roman" w:hAnsi="Times New Roman"/>
          <w:sz w:val="24"/>
          <w:szCs w:val="24"/>
        </w:rPr>
        <w:br/>
        <w:t>Once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everyone’s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happy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formal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sign-off—this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means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ready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launch.</w:t>
      </w:r>
    </w:p>
    <w:p w14:paraId="4C081D58" w14:textId="5AA0EDEE" w:rsidR="006260AA" w:rsidRPr="004C6467" w:rsidRDefault="006260AA" w:rsidP="003277A6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4C6467">
        <w:rPr>
          <w:rFonts w:ascii="Times New Roman" w:hAnsi="Times New Roman"/>
          <w:b/>
          <w:bCs/>
          <w:sz w:val="24"/>
          <w:szCs w:val="24"/>
        </w:rPr>
        <w:t>12Q)</w:t>
      </w:r>
      <w:r w:rsidR="00CC370D" w:rsidRPr="004C64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467">
        <w:rPr>
          <w:rFonts w:ascii="Times New Roman" w:hAnsi="Times New Roman"/>
          <w:b/>
          <w:bCs/>
          <w:sz w:val="24"/>
          <w:szCs w:val="24"/>
        </w:rPr>
        <w:t>Explain</w:t>
      </w:r>
      <w:r w:rsidR="00CC370D" w:rsidRPr="004C64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467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4C64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467">
        <w:rPr>
          <w:rFonts w:ascii="Times New Roman" w:hAnsi="Times New Roman"/>
          <w:b/>
          <w:bCs/>
          <w:sz w:val="24"/>
          <w:szCs w:val="24"/>
        </w:rPr>
        <w:t>Project</w:t>
      </w:r>
      <w:r w:rsidR="00CC370D" w:rsidRPr="004C64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467">
        <w:rPr>
          <w:rFonts w:ascii="Times New Roman" w:hAnsi="Times New Roman"/>
          <w:b/>
          <w:bCs/>
          <w:sz w:val="24"/>
          <w:szCs w:val="24"/>
        </w:rPr>
        <w:t>closure</w:t>
      </w:r>
      <w:r w:rsidR="00CC370D" w:rsidRPr="004C64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467">
        <w:rPr>
          <w:rFonts w:ascii="Times New Roman" w:hAnsi="Times New Roman"/>
          <w:b/>
          <w:bCs/>
          <w:sz w:val="24"/>
          <w:szCs w:val="24"/>
        </w:rPr>
        <w:t>document</w:t>
      </w:r>
    </w:p>
    <w:p w14:paraId="55C8F8EA" w14:textId="6F56D2EC" w:rsidR="006260AA" w:rsidRPr="00C33B24" w:rsidRDefault="006260A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A: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formal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report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confirm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completion.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summarizes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verifies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deliverables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objectives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obtains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stakeholders,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marking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official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project.</w:t>
      </w:r>
    </w:p>
    <w:p w14:paraId="2BE21F22" w14:textId="5BD3D336" w:rsidR="007F1DC8" w:rsidRPr="00C33B24" w:rsidRDefault="007F1DC8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Overview</w:t>
      </w:r>
    </w:p>
    <w:p w14:paraId="1CD11C2B" w14:textId="7932742B" w:rsidR="007F1DC8" w:rsidRPr="00C33B24" w:rsidRDefault="007F1DC8" w:rsidP="003277A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Name:</w:t>
      </w:r>
    </w:p>
    <w:p w14:paraId="1D3255AB" w14:textId="48A54D00" w:rsidR="007F1DC8" w:rsidRPr="00C33B24" w:rsidRDefault="007F1DC8" w:rsidP="003277A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Manager:</w:t>
      </w:r>
    </w:p>
    <w:p w14:paraId="2F0D55DE" w14:textId="60AA1181" w:rsidR="007F1DC8" w:rsidRPr="00C33B24" w:rsidRDefault="007F1DC8" w:rsidP="003277A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Start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Date:</w:t>
      </w:r>
    </w:p>
    <w:p w14:paraId="2DA3E9D6" w14:textId="62C05788" w:rsidR="007F1DC8" w:rsidRPr="00C33B24" w:rsidRDefault="007F1DC8" w:rsidP="003277A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Date:</w:t>
      </w:r>
    </w:p>
    <w:p w14:paraId="044E7576" w14:textId="77777777" w:rsidR="007F1DC8" w:rsidRPr="00C33B24" w:rsidRDefault="007F1DC8" w:rsidP="003277A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Client/Stakeholder:</w:t>
      </w:r>
    </w:p>
    <w:p w14:paraId="50FCE49E" w14:textId="58F02C20" w:rsidR="007F1DC8" w:rsidRPr="00C33B24" w:rsidRDefault="007F1DC8" w:rsidP="003277A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Objective:</w:t>
      </w:r>
    </w:p>
    <w:p w14:paraId="343A6F61" w14:textId="7409DC8B" w:rsidR="007F1DC8" w:rsidRPr="00C33B24" w:rsidRDefault="007F1DC8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2.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Deliverables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1DC8" w:rsidRPr="00C33B24" w14:paraId="3A43F4BB" w14:textId="77777777" w:rsidTr="007F1DC8">
        <w:tc>
          <w:tcPr>
            <w:tcW w:w="3005" w:type="dxa"/>
          </w:tcPr>
          <w:p w14:paraId="0C2C4B3A" w14:textId="4A2AABC9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Deliverable</w:t>
            </w:r>
          </w:p>
        </w:tc>
        <w:tc>
          <w:tcPr>
            <w:tcW w:w="3005" w:type="dxa"/>
          </w:tcPr>
          <w:p w14:paraId="1A4E9C0E" w14:textId="1BBEDBBD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status</w:t>
            </w:r>
          </w:p>
        </w:tc>
        <w:tc>
          <w:tcPr>
            <w:tcW w:w="3006" w:type="dxa"/>
          </w:tcPr>
          <w:p w14:paraId="54C59076" w14:textId="54C71150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Remarks</w:t>
            </w:r>
          </w:p>
        </w:tc>
      </w:tr>
      <w:tr w:rsidR="007F1DC8" w:rsidRPr="00C33B24" w14:paraId="1603B1A0" w14:textId="77777777" w:rsidTr="007F1DC8">
        <w:tc>
          <w:tcPr>
            <w:tcW w:w="3005" w:type="dxa"/>
          </w:tcPr>
          <w:p w14:paraId="5C10790E" w14:textId="2F8D38E1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3005" w:type="dxa"/>
          </w:tcPr>
          <w:p w14:paraId="7F010717" w14:textId="08226F00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sz w:val="24"/>
                <w:szCs w:val="24"/>
              </w:rPr>
              <w:t>sucess</w:t>
            </w:r>
            <w:proofErr w:type="spellEnd"/>
          </w:p>
        </w:tc>
        <w:tc>
          <w:tcPr>
            <w:tcW w:w="3006" w:type="dxa"/>
          </w:tcPr>
          <w:p w14:paraId="657A0AF8" w14:textId="518F8753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Approved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client</w:t>
            </w:r>
          </w:p>
        </w:tc>
      </w:tr>
      <w:tr w:rsidR="007F1DC8" w:rsidRPr="00C33B24" w14:paraId="0B7906C3" w14:textId="77777777" w:rsidTr="007F1DC8">
        <w:tc>
          <w:tcPr>
            <w:tcW w:w="3005" w:type="dxa"/>
          </w:tcPr>
          <w:p w14:paraId="5FA68DCD" w14:textId="16513819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Testing</w:t>
            </w:r>
          </w:p>
        </w:tc>
        <w:tc>
          <w:tcPr>
            <w:tcW w:w="3005" w:type="dxa"/>
          </w:tcPr>
          <w:p w14:paraId="139AE132" w14:textId="4F4F63B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sz w:val="24"/>
                <w:szCs w:val="24"/>
              </w:rPr>
              <w:t>sucess</w:t>
            </w:r>
            <w:proofErr w:type="spellEnd"/>
          </w:p>
        </w:tc>
        <w:tc>
          <w:tcPr>
            <w:tcW w:w="3006" w:type="dxa"/>
          </w:tcPr>
          <w:p w14:paraId="37BDE7F9" w14:textId="49047514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Tested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deployed</w:t>
            </w:r>
          </w:p>
        </w:tc>
      </w:tr>
    </w:tbl>
    <w:p w14:paraId="7BDDDB89" w14:textId="77777777" w:rsidR="007F1DC8" w:rsidRPr="00C33B24" w:rsidRDefault="007F1DC8" w:rsidP="003277A6">
      <w:pPr>
        <w:rPr>
          <w:rFonts w:ascii="Times New Roman" w:hAnsi="Times New Roman"/>
          <w:b/>
          <w:bCs/>
          <w:sz w:val="24"/>
          <w:szCs w:val="24"/>
        </w:rPr>
      </w:pPr>
    </w:p>
    <w:p w14:paraId="359C61A6" w14:textId="5271734E" w:rsidR="006260AA" w:rsidRPr="00C33B24" w:rsidRDefault="007F1DC8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3.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Performance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Summary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74"/>
        <w:gridCol w:w="2164"/>
        <w:gridCol w:w="2164"/>
        <w:gridCol w:w="2154"/>
      </w:tblGrid>
      <w:tr w:rsidR="007F1DC8" w:rsidRPr="00C33B24" w14:paraId="26191B9A" w14:textId="77777777" w:rsidTr="007F1DC8">
        <w:tc>
          <w:tcPr>
            <w:tcW w:w="2174" w:type="dxa"/>
          </w:tcPr>
          <w:p w14:paraId="2F05FD71" w14:textId="62E054FA" w:rsidR="007F1DC8" w:rsidRPr="00C33B24" w:rsidRDefault="007F1DC8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2164" w:type="dxa"/>
          </w:tcPr>
          <w:p w14:paraId="13D896B2" w14:textId="654830EB" w:rsidR="007F1DC8" w:rsidRPr="00C33B24" w:rsidRDefault="007F1DC8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Pl</w:t>
            </w:r>
            <w:r w:rsidR="0058456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nned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</w:tcPr>
          <w:p w14:paraId="7719D871" w14:textId="72DDCBD9" w:rsidR="007F1DC8" w:rsidRPr="00C33B24" w:rsidRDefault="007F1DC8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Actual</w:t>
            </w:r>
          </w:p>
        </w:tc>
        <w:tc>
          <w:tcPr>
            <w:tcW w:w="2154" w:type="dxa"/>
          </w:tcPr>
          <w:p w14:paraId="35916694" w14:textId="274746A5" w:rsidR="007F1DC8" w:rsidRPr="00C33B24" w:rsidRDefault="007F1DC8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7F1DC8" w:rsidRPr="00C33B24" w14:paraId="38C1B204" w14:textId="77777777" w:rsidTr="007F1DC8">
        <w:tc>
          <w:tcPr>
            <w:tcW w:w="2174" w:type="dxa"/>
          </w:tcPr>
          <w:p w14:paraId="2C44A2A3" w14:textId="7F86D22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Budget</w:t>
            </w:r>
          </w:p>
        </w:tc>
        <w:tc>
          <w:tcPr>
            <w:tcW w:w="2164" w:type="dxa"/>
          </w:tcPr>
          <w:p w14:paraId="602009D3" w14:textId="000FFBD5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2.5cr</w:t>
            </w:r>
          </w:p>
        </w:tc>
        <w:tc>
          <w:tcPr>
            <w:tcW w:w="2164" w:type="dxa"/>
          </w:tcPr>
          <w:p w14:paraId="4825CFD9" w14:textId="793EAB9D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2cr</w:t>
            </w:r>
          </w:p>
        </w:tc>
        <w:tc>
          <w:tcPr>
            <w:tcW w:w="2154" w:type="dxa"/>
          </w:tcPr>
          <w:p w14:paraId="6DA39CC2" w14:textId="413CCE9F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Over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budget</w:t>
            </w:r>
          </w:p>
        </w:tc>
      </w:tr>
      <w:tr w:rsidR="007F1DC8" w:rsidRPr="00C33B24" w14:paraId="17519B6D" w14:textId="77777777" w:rsidTr="007F1DC8">
        <w:tc>
          <w:tcPr>
            <w:tcW w:w="2174" w:type="dxa"/>
          </w:tcPr>
          <w:p w14:paraId="79D720E3" w14:textId="576978AA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Timeline</w:t>
            </w:r>
          </w:p>
        </w:tc>
        <w:tc>
          <w:tcPr>
            <w:tcW w:w="2164" w:type="dxa"/>
          </w:tcPr>
          <w:p w14:paraId="4D1591B6" w14:textId="7886DF3D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23months</w:t>
            </w:r>
          </w:p>
        </w:tc>
        <w:tc>
          <w:tcPr>
            <w:tcW w:w="2164" w:type="dxa"/>
          </w:tcPr>
          <w:p w14:paraId="4F83C6A9" w14:textId="01BEC911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18months</w:t>
            </w:r>
          </w:p>
        </w:tc>
        <w:tc>
          <w:tcPr>
            <w:tcW w:w="2154" w:type="dxa"/>
          </w:tcPr>
          <w:p w14:paraId="0D692F8B" w14:textId="64FB9A7F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delayed</w:t>
            </w:r>
          </w:p>
        </w:tc>
      </w:tr>
    </w:tbl>
    <w:p w14:paraId="3A48A7B5" w14:textId="7A5A0FDF" w:rsidR="007F1DC8" w:rsidRPr="00C33B24" w:rsidRDefault="00CC370D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0DA9C126" w14:textId="5CEE86EA" w:rsidR="006260AA" w:rsidRPr="00C33B24" w:rsidRDefault="007F1DC8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4.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Lessons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Learned</w:t>
      </w:r>
    </w:p>
    <w:p w14:paraId="637FD4B9" w14:textId="30AAE375" w:rsidR="007F1DC8" w:rsidRPr="00C33B24" w:rsidRDefault="007F1DC8" w:rsidP="003277A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Time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sheets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delayed</w:t>
      </w:r>
    </w:p>
    <w:p w14:paraId="48E170B6" w14:textId="4E55F11A" w:rsidR="007F1DC8" w:rsidRPr="00C33B24" w:rsidRDefault="007F1DC8" w:rsidP="003277A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Weekly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sprints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705C5D42" w14:textId="164E34AB" w:rsidR="007F1DC8" w:rsidRPr="00C33B24" w:rsidRDefault="007F1DC8" w:rsidP="003277A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improved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next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</w:p>
    <w:p w14:paraId="27B3CB2A" w14:textId="2812B2BC" w:rsidR="0016006E" w:rsidRPr="00C33B24" w:rsidRDefault="007F1DC8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5.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Outstanding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Issues: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F1DC8" w:rsidRPr="00C33B24" w14:paraId="1F1A1484" w14:textId="77777777" w:rsidTr="007F1DC8">
        <w:tc>
          <w:tcPr>
            <w:tcW w:w="2254" w:type="dxa"/>
          </w:tcPr>
          <w:p w14:paraId="4380F192" w14:textId="77777777" w:rsidR="007F1DC8" w:rsidRPr="00C33B24" w:rsidRDefault="007F1DC8" w:rsidP="003277A6">
            <w:pPr>
              <w:suppressAutoHyphens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Issue/Task</w:t>
            </w:r>
          </w:p>
          <w:p w14:paraId="545FF7A6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F1DC8" w:rsidRPr="00C33B24" w14:paraId="1D2E5AAF" w14:textId="77777777" w:rsidTr="007F1D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E90340" w14:textId="77777777" w:rsidR="007F1DC8" w:rsidRPr="00C33B24" w:rsidRDefault="007F1DC8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659BA67" w14:textId="77777777" w:rsidR="007F1DC8" w:rsidRPr="00C33B24" w:rsidRDefault="007F1DC8" w:rsidP="003277A6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7"/>
            </w:tblGrid>
            <w:tr w:rsidR="007F1DC8" w:rsidRPr="00C33B24" w14:paraId="32B7012D" w14:textId="77777777" w:rsidTr="007F1D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50B832" w14:textId="77777777" w:rsidR="007F1DC8" w:rsidRPr="00C33B24" w:rsidRDefault="007F1DC8" w:rsidP="003277A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33B2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Owner</w:t>
                  </w:r>
                </w:p>
              </w:tc>
            </w:tr>
          </w:tbl>
          <w:p w14:paraId="00AC7F57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49DCC86" w14:textId="1DA5320D" w:rsidR="007F1DC8" w:rsidRPr="00C33B24" w:rsidRDefault="00E46E4D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Due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4" w:type="dxa"/>
          </w:tcPr>
          <w:p w14:paraId="64BC190E" w14:textId="20759963" w:rsidR="007F1DC8" w:rsidRPr="00C33B24" w:rsidRDefault="00E46E4D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7F1DC8" w:rsidRPr="00C33B24" w14:paraId="59793FB2" w14:textId="77777777" w:rsidTr="007F1DC8">
        <w:tc>
          <w:tcPr>
            <w:tcW w:w="2254" w:type="dxa"/>
          </w:tcPr>
          <w:p w14:paraId="4691CB0B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273C96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64C2D4C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372782E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DC8" w:rsidRPr="00C33B24" w14:paraId="2D40EB14" w14:textId="77777777" w:rsidTr="007F1DC8">
        <w:tc>
          <w:tcPr>
            <w:tcW w:w="2254" w:type="dxa"/>
          </w:tcPr>
          <w:p w14:paraId="1B8D7857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D4E71EE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5758682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8B61B44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DBAF33" w14:textId="77777777" w:rsidR="007A3981" w:rsidRPr="00C33B24" w:rsidRDefault="007A3981" w:rsidP="003277A6">
      <w:pPr>
        <w:rPr>
          <w:rFonts w:ascii="Times New Roman" w:hAnsi="Times New Roman"/>
          <w:sz w:val="24"/>
          <w:szCs w:val="24"/>
        </w:rPr>
      </w:pPr>
    </w:p>
    <w:p w14:paraId="53081EEF" w14:textId="3349FDBE" w:rsidR="00E46E4D" w:rsidRPr="00C33B24" w:rsidRDefault="00E46E4D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6.</w:t>
      </w:r>
      <w:r w:rsidR="00CC370D" w:rsidRPr="00C33B24"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Resource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Release</w:t>
      </w:r>
    </w:p>
    <w:p w14:paraId="7997A950" w14:textId="0B255E63" w:rsidR="00E46E4D" w:rsidRPr="00C33B24" w:rsidRDefault="00E46E4D" w:rsidP="003277A6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released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duties</w:t>
      </w:r>
    </w:p>
    <w:p w14:paraId="4A4750E2" w14:textId="6C505135" w:rsidR="00E46E4D" w:rsidRPr="00C33B24" w:rsidRDefault="00E46E4D" w:rsidP="003277A6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assets/tools/licenses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returned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closed</w:t>
      </w:r>
    </w:p>
    <w:p w14:paraId="0CB8FA44" w14:textId="7773CC81" w:rsidR="00E46E4D" w:rsidRPr="00C33B24" w:rsidRDefault="00E46E4D" w:rsidP="003277A6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7.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33B24">
        <w:rPr>
          <w:rFonts w:ascii="Times New Roman" w:hAnsi="Times New Roman"/>
          <w:b/>
          <w:bCs/>
          <w:sz w:val="24"/>
          <w:szCs w:val="24"/>
        </w:rPr>
        <w:t>final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signoffs: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BF3837F" w14:textId="005E900D" w:rsidR="00E46E4D" w:rsidRPr="00C33B24" w:rsidRDefault="00E46E4D" w:rsidP="003277A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confirm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completed,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deliverables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accepted,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formally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closed.</w:t>
      </w:r>
    </w:p>
    <w:p w14:paraId="28089706" w14:textId="24E4E7DC" w:rsidR="00E46E4D" w:rsidRPr="00C33B24" w:rsidRDefault="00E46E4D" w:rsidP="003277A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33B24">
        <w:rPr>
          <w:rStyle w:val="Strong"/>
          <w:rFonts w:ascii="Times New Roman" w:hAnsi="Times New Roman"/>
          <w:sz w:val="24"/>
          <w:szCs w:val="24"/>
        </w:rPr>
        <w:t>Client/Stakeholder</w:t>
      </w:r>
      <w:r w:rsidR="00CC370D" w:rsidRPr="00C33B24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C33B24">
        <w:rPr>
          <w:rStyle w:val="Strong"/>
          <w:rFonts w:ascii="Times New Roman" w:hAnsi="Times New Roman"/>
          <w:sz w:val="24"/>
          <w:szCs w:val="24"/>
        </w:rPr>
        <w:t>Name:</w:t>
      </w:r>
      <w:r w:rsidRPr="00C33B24">
        <w:rPr>
          <w:rFonts w:ascii="Times New Roman" w:hAnsi="Times New Roman"/>
          <w:sz w:val="24"/>
          <w:szCs w:val="24"/>
        </w:rPr>
        <w:br/>
      </w:r>
      <w:r w:rsidRPr="00C33B24">
        <w:rPr>
          <w:rStyle w:val="Strong"/>
          <w:rFonts w:ascii="Times New Roman" w:hAnsi="Times New Roman"/>
          <w:sz w:val="24"/>
          <w:szCs w:val="24"/>
        </w:rPr>
        <w:t>Signature:</w:t>
      </w:r>
      <w:r w:rsidRPr="00C33B24">
        <w:rPr>
          <w:rFonts w:ascii="Times New Roman" w:hAnsi="Times New Roman"/>
          <w:sz w:val="24"/>
          <w:szCs w:val="24"/>
        </w:rPr>
        <w:br/>
      </w:r>
      <w:r w:rsidRPr="00C33B24">
        <w:rPr>
          <w:rStyle w:val="Strong"/>
          <w:rFonts w:ascii="Times New Roman" w:hAnsi="Times New Roman"/>
          <w:sz w:val="24"/>
          <w:szCs w:val="24"/>
        </w:rPr>
        <w:t>Date:</w:t>
      </w:r>
    </w:p>
    <w:p w14:paraId="6C968CA1" w14:textId="4063C35F" w:rsidR="00E46E4D" w:rsidRPr="00C33B24" w:rsidRDefault="00E46E4D" w:rsidP="003277A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33B24">
        <w:rPr>
          <w:rStyle w:val="Strong"/>
          <w:rFonts w:ascii="Times New Roman" w:hAnsi="Times New Roman"/>
          <w:sz w:val="24"/>
          <w:szCs w:val="24"/>
        </w:rPr>
        <w:t>Project</w:t>
      </w:r>
      <w:r w:rsidR="00CC370D" w:rsidRPr="00C33B24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C33B24">
        <w:rPr>
          <w:rStyle w:val="Strong"/>
          <w:rFonts w:ascii="Times New Roman" w:hAnsi="Times New Roman"/>
          <w:sz w:val="24"/>
          <w:szCs w:val="24"/>
        </w:rPr>
        <w:t>Manager</w:t>
      </w:r>
      <w:r w:rsidR="00CC370D" w:rsidRPr="00C33B24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C33B24">
        <w:rPr>
          <w:rStyle w:val="Strong"/>
          <w:rFonts w:ascii="Times New Roman" w:hAnsi="Times New Roman"/>
          <w:sz w:val="24"/>
          <w:szCs w:val="24"/>
        </w:rPr>
        <w:t>Name:</w:t>
      </w:r>
      <w:r w:rsidRPr="00C33B24">
        <w:rPr>
          <w:rFonts w:ascii="Times New Roman" w:hAnsi="Times New Roman"/>
          <w:sz w:val="24"/>
          <w:szCs w:val="24"/>
        </w:rPr>
        <w:br/>
      </w:r>
      <w:r w:rsidRPr="00C33B24">
        <w:rPr>
          <w:rStyle w:val="Strong"/>
          <w:rFonts w:ascii="Times New Roman" w:hAnsi="Times New Roman"/>
          <w:sz w:val="24"/>
          <w:szCs w:val="24"/>
        </w:rPr>
        <w:t>Signature:</w:t>
      </w:r>
      <w:r w:rsidRPr="00C33B24">
        <w:rPr>
          <w:rFonts w:ascii="Times New Roman" w:hAnsi="Times New Roman"/>
          <w:sz w:val="24"/>
          <w:szCs w:val="24"/>
        </w:rPr>
        <w:br/>
      </w:r>
      <w:r w:rsidRPr="00C33B24">
        <w:rPr>
          <w:rStyle w:val="Strong"/>
          <w:rFonts w:ascii="Times New Roman" w:hAnsi="Times New Roman"/>
          <w:sz w:val="24"/>
          <w:szCs w:val="24"/>
        </w:rPr>
        <w:t>Date:</w:t>
      </w:r>
    </w:p>
    <w:p w14:paraId="206B9312" w14:textId="77777777" w:rsidR="00E46E4D" w:rsidRPr="00C33B24" w:rsidRDefault="00E46E4D" w:rsidP="003277A6">
      <w:pPr>
        <w:rPr>
          <w:rFonts w:ascii="Times New Roman" w:hAnsi="Times New Roman"/>
          <w:sz w:val="24"/>
          <w:szCs w:val="24"/>
        </w:rPr>
      </w:pPr>
    </w:p>
    <w:p w14:paraId="6F87ECD0" w14:textId="2CF6BA74" w:rsidR="00E46E4D" w:rsidRPr="00C33B24" w:rsidRDefault="00E46E4D" w:rsidP="003277A6">
      <w:pPr>
        <w:rPr>
          <w:rFonts w:ascii="Times New Roman" w:hAnsi="Times New Roman"/>
          <w:sz w:val="24"/>
          <w:szCs w:val="24"/>
        </w:rPr>
      </w:pPr>
    </w:p>
    <w:sectPr w:rsidR="00E46E4D" w:rsidRPr="00C33B2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E4AFF" w14:textId="77777777" w:rsidR="00A8664A" w:rsidRDefault="00A8664A">
      <w:pPr>
        <w:spacing w:after="0" w:line="240" w:lineRule="auto"/>
      </w:pPr>
      <w:r>
        <w:separator/>
      </w:r>
    </w:p>
  </w:endnote>
  <w:endnote w:type="continuationSeparator" w:id="0">
    <w:p w14:paraId="368E9F5B" w14:textId="77777777" w:rsidR="00A8664A" w:rsidRDefault="00A8664A">
      <w:pPr>
        <w:spacing w:after="0" w:line="240" w:lineRule="auto"/>
      </w:pPr>
      <w:r>
        <w:continuationSeparator/>
      </w:r>
    </w:p>
  </w:endnote>
  <w:endnote w:type="continuationNotice" w:id="1">
    <w:p w14:paraId="49662D78" w14:textId="77777777" w:rsidR="002C51B4" w:rsidRDefault="002C51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9018" w14:textId="77777777" w:rsidR="00A8664A" w:rsidRDefault="00A866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4D743F" w14:textId="77777777" w:rsidR="00A8664A" w:rsidRDefault="00A8664A">
      <w:pPr>
        <w:spacing w:after="0" w:line="240" w:lineRule="auto"/>
      </w:pPr>
      <w:r>
        <w:continuationSeparator/>
      </w:r>
    </w:p>
  </w:footnote>
  <w:footnote w:type="continuationNotice" w:id="1">
    <w:p w14:paraId="63ED5152" w14:textId="77777777" w:rsidR="002C51B4" w:rsidRDefault="002C51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BEE"/>
    <w:multiLevelType w:val="multilevel"/>
    <w:tmpl w:val="6CC0987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2B754A7"/>
    <w:multiLevelType w:val="multilevel"/>
    <w:tmpl w:val="B02622B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E2E2B"/>
    <w:multiLevelType w:val="multilevel"/>
    <w:tmpl w:val="CA76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A50D8"/>
    <w:multiLevelType w:val="hybridMultilevel"/>
    <w:tmpl w:val="D0222476"/>
    <w:lvl w:ilvl="0" w:tplc="432673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1705C"/>
    <w:multiLevelType w:val="hybridMultilevel"/>
    <w:tmpl w:val="72406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3160D"/>
    <w:multiLevelType w:val="multilevel"/>
    <w:tmpl w:val="7150A64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232324EB"/>
    <w:multiLevelType w:val="multilevel"/>
    <w:tmpl w:val="184215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238018AE"/>
    <w:multiLevelType w:val="multilevel"/>
    <w:tmpl w:val="084E0B6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25445D1A"/>
    <w:multiLevelType w:val="multilevel"/>
    <w:tmpl w:val="EA8C8D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07190"/>
    <w:multiLevelType w:val="multilevel"/>
    <w:tmpl w:val="08526D5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29C41017"/>
    <w:multiLevelType w:val="multilevel"/>
    <w:tmpl w:val="F0743C4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9E45C3"/>
    <w:multiLevelType w:val="multilevel"/>
    <w:tmpl w:val="053669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66472"/>
    <w:multiLevelType w:val="multilevel"/>
    <w:tmpl w:val="8190FC5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55001E6B"/>
    <w:multiLevelType w:val="hybridMultilevel"/>
    <w:tmpl w:val="4DAE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50612"/>
    <w:multiLevelType w:val="hybridMultilevel"/>
    <w:tmpl w:val="7DCEAE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8622E4"/>
    <w:multiLevelType w:val="hybridMultilevel"/>
    <w:tmpl w:val="F5148B78"/>
    <w:lvl w:ilvl="0" w:tplc="6C5698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41FCF"/>
    <w:multiLevelType w:val="multilevel"/>
    <w:tmpl w:val="244CBC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60A50AF"/>
    <w:multiLevelType w:val="multilevel"/>
    <w:tmpl w:val="FC6C52B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6E7963F7"/>
    <w:multiLevelType w:val="multilevel"/>
    <w:tmpl w:val="8998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8338B9"/>
    <w:multiLevelType w:val="hybridMultilevel"/>
    <w:tmpl w:val="1BF4D7FE"/>
    <w:lvl w:ilvl="0" w:tplc="6CDA6B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72093C"/>
    <w:multiLevelType w:val="multilevel"/>
    <w:tmpl w:val="E072320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757D1723"/>
    <w:multiLevelType w:val="multilevel"/>
    <w:tmpl w:val="B98C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145389">
    <w:abstractNumId w:val="11"/>
  </w:num>
  <w:num w:numId="2" w16cid:durableId="494960429">
    <w:abstractNumId w:val="10"/>
  </w:num>
  <w:num w:numId="3" w16cid:durableId="1011183051">
    <w:abstractNumId w:val="8"/>
  </w:num>
  <w:num w:numId="4" w16cid:durableId="752704426">
    <w:abstractNumId w:val="1"/>
  </w:num>
  <w:num w:numId="5" w16cid:durableId="970599350">
    <w:abstractNumId w:val="20"/>
  </w:num>
  <w:num w:numId="6" w16cid:durableId="1698311038">
    <w:abstractNumId w:val="12"/>
  </w:num>
  <w:num w:numId="7" w16cid:durableId="1220172623">
    <w:abstractNumId w:val="16"/>
  </w:num>
  <w:num w:numId="8" w16cid:durableId="2108501163">
    <w:abstractNumId w:val="6"/>
  </w:num>
  <w:num w:numId="9" w16cid:durableId="545259922">
    <w:abstractNumId w:val="9"/>
  </w:num>
  <w:num w:numId="10" w16cid:durableId="1463763531">
    <w:abstractNumId w:val="5"/>
  </w:num>
  <w:num w:numId="11" w16cid:durableId="872769197">
    <w:abstractNumId w:val="17"/>
  </w:num>
  <w:num w:numId="12" w16cid:durableId="751708495">
    <w:abstractNumId w:val="0"/>
  </w:num>
  <w:num w:numId="13" w16cid:durableId="1195464019">
    <w:abstractNumId w:val="7"/>
  </w:num>
  <w:num w:numId="14" w16cid:durableId="1938635491">
    <w:abstractNumId w:val="13"/>
  </w:num>
  <w:num w:numId="15" w16cid:durableId="1989237182">
    <w:abstractNumId w:val="3"/>
  </w:num>
  <w:num w:numId="16" w16cid:durableId="2085488034">
    <w:abstractNumId w:val="19"/>
  </w:num>
  <w:num w:numId="17" w16cid:durableId="1734236924">
    <w:abstractNumId w:val="15"/>
  </w:num>
  <w:num w:numId="18" w16cid:durableId="157236543">
    <w:abstractNumId w:val="14"/>
  </w:num>
  <w:num w:numId="19" w16cid:durableId="1955793140">
    <w:abstractNumId w:val="21"/>
  </w:num>
  <w:num w:numId="20" w16cid:durableId="1571117562">
    <w:abstractNumId w:val="4"/>
  </w:num>
  <w:num w:numId="21" w16cid:durableId="1354456826">
    <w:abstractNumId w:val="2"/>
  </w:num>
  <w:num w:numId="22" w16cid:durableId="9460386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4B"/>
    <w:rsid w:val="000210BD"/>
    <w:rsid w:val="0004668B"/>
    <w:rsid w:val="0007034C"/>
    <w:rsid w:val="000D3655"/>
    <w:rsid w:val="000F3C35"/>
    <w:rsid w:val="00102FCD"/>
    <w:rsid w:val="00113727"/>
    <w:rsid w:val="00132D87"/>
    <w:rsid w:val="00147F4A"/>
    <w:rsid w:val="0016006E"/>
    <w:rsid w:val="001661F9"/>
    <w:rsid w:val="00175E1E"/>
    <w:rsid w:val="00176535"/>
    <w:rsid w:val="0022500E"/>
    <w:rsid w:val="00231CB1"/>
    <w:rsid w:val="00253715"/>
    <w:rsid w:val="002A38C8"/>
    <w:rsid w:val="002A7104"/>
    <w:rsid w:val="002B5471"/>
    <w:rsid w:val="002C51B4"/>
    <w:rsid w:val="002D6B98"/>
    <w:rsid w:val="002E0121"/>
    <w:rsid w:val="00312DFC"/>
    <w:rsid w:val="003277A6"/>
    <w:rsid w:val="00332EFD"/>
    <w:rsid w:val="00393D9F"/>
    <w:rsid w:val="003D3563"/>
    <w:rsid w:val="003D7D45"/>
    <w:rsid w:val="00436FC9"/>
    <w:rsid w:val="00457424"/>
    <w:rsid w:val="00483AF5"/>
    <w:rsid w:val="004A7B4A"/>
    <w:rsid w:val="004B776C"/>
    <w:rsid w:val="004C6467"/>
    <w:rsid w:val="004E7F1E"/>
    <w:rsid w:val="00500501"/>
    <w:rsid w:val="005077EF"/>
    <w:rsid w:val="0058456D"/>
    <w:rsid w:val="006260AA"/>
    <w:rsid w:val="00663C1D"/>
    <w:rsid w:val="006836B4"/>
    <w:rsid w:val="00692DE6"/>
    <w:rsid w:val="006A6A22"/>
    <w:rsid w:val="006E50B6"/>
    <w:rsid w:val="007454BF"/>
    <w:rsid w:val="007A3981"/>
    <w:rsid w:val="007B5310"/>
    <w:rsid w:val="007C28AF"/>
    <w:rsid w:val="007E2744"/>
    <w:rsid w:val="007F1DC8"/>
    <w:rsid w:val="008409F7"/>
    <w:rsid w:val="008659ED"/>
    <w:rsid w:val="00866CD8"/>
    <w:rsid w:val="008E16A6"/>
    <w:rsid w:val="008F69A7"/>
    <w:rsid w:val="00923916"/>
    <w:rsid w:val="00A07247"/>
    <w:rsid w:val="00A52117"/>
    <w:rsid w:val="00A56E73"/>
    <w:rsid w:val="00A654A1"/>
    <w:rsid w:val="00A82730"/>
    <w:rsid w:val="00A838B2"/>
    <w:rsid w:val="00A8664A"/>
    <w:rsid w:val="00AC373C"/>
    <w:rsid w:val="00AE31FB"/>
    <w:rsid w:val="00B17C10"/>
    <w:rsid w:val="00B470CF"/>
    <w:rsid w:val="00B5545F"/>
    <w:rsid w:val="00B74F25"/>
    <w:rsid w:val="00B811B3"/>
    <w:rsid w:val="00BC7CD8"/>
    <w:rsid w:val="00BE1E5D"/>
    <w:rsid w:val="00BE260E"/>
    <w:rsid w:val="00BF02C4"/>
    <w:rsid w:val="00BF551B"/>
    <w:rsid w:val="00C10D4B"/>
    <w:rsid w:val="00C12017"/>
    <w:rsid w:val="00C33B24"/>
    <w:rsid w:val="00C3493A"/>
    <w:rsid w:val="00C85DCE"/>
    <w:rsid w:val="00C95D6B"/>
    <w:rsid w:val="00CA5552"/>
    <w:rsid w:val="00CC370D"/>
    <w:rsid w:val="00CF3C39"/>
    <w:rsid w:val="00D56E96"/>
    <w:rsid w:val="00DD78E0"/>
    <w:rsid w:val="00DE3B74"/>
    <w:rsid w:val="00E46E4D"/>
    <w:rsid w:val="00E92E72"/>
    <w:rsid w:val="00EC3EC6"/>
    <w:rsid w:val="00EE42A8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68755"/>
  <w15:docId w15:val="{C46E2873-F11B-4E22-8217-473375B4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16"/>
  </w:style>
  <w:style w:type="paragraph" w:styleId="Footer">
    <w:name w:val="footer"/>
    <w:basedOn w:val="Normal"/>
    <w:link w:val="FooterChar"/>
    <w:uiPriority w:val="99"/>
    <w:unhideWhenUsed/>
    <w:rsid w:val="00923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916"/>
  </w:style>
  <w:style w:type="table" w:styleId="TableGrid">
    <w:name w:val="Table Grid"/>
    <w:basedOn w:val="TableNormal"/>
    <w:uiPriority w:val="39"/>
    <w:rsid w:val="0010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46E4D"/>
    <w:rPr>
      <w:b/>
      <w:bCs/>
    </w:rPr>
  </w:style>
  <w:style w:type="paragraph" w:styleId="NoSpacing">
    <w:name w:val="No Spacing"/>
    <w:uiPriority w:val="1"/>
    <w:qFormat/>
    <w:rsid w:val="0007034C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2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4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30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6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9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4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9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3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4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676A-9DB8-4CA5-AA45-383B8D5E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21</Pages>
  <Words>3816</Words>
  <Characters>19468</Characters>
  <Application>Microsoft Office Word</Application>
  <DocSecurity>0</DocSecurity>
  <Lines>695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Haricharan Alladi</dc:creator>
  <dc:description/>
  <cp:lastModifiedBy>Haricharan Alladi</cp:lastModifiedBy>
  <cp:revision>36</cp:revision>
  <dcterms:created xsi:type="dcterms:W3CDTF">2025-04-14T17:45:00Z</dcterms:created>
  <dcterms:modified xsi:type="dcterms:W3CDTF">2025-04-24T03:30:00Z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b86746a6-4840-400c-98eb-06034986d8a5</vt:lpwstr>
  </property>
</Properties>
</file>