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A35C62" w14:textId="77777777" w:rsidR="00D45F41" w:rsidRPr="00394D2D" w:rsidRDefault="00394D2D" w:rsidP="00377D40">
      <w:pPr>
        <w:widowControl w:val="0"/>
        <w:spacing w:line="100" w:lineRule="atLeast"/>
        <w:rPr>
          <w:rFonts w:ascii="Calibri" w:hAnsi="Calibri"/>
          <w:lang w:val="it-IT"/>
        </w:rPr>
      </w:pPr>
      <w:r w:rsidRPr="00394D2D">
        <w:rPr>
          <w:rFonts w:ascii="Calibri" w:eastAsia="Calibri" w:hAnsi="Calibri" w:cs="Calibri"/>
          <w:b/>
          <w:i/>
          <w:sz w:val="28"/>
          <w:lang w:val="it-IT"/>
        </w:rPr>
        <w:t>Sapna R. Kadam</w:t>
      </w:r>
    </w:p>
    <w:p w14:paraId="361BD67F" w14:textId="77777777" w:rsidR="00D45F41" w:rsidRPr="00394D2D" w:rsidRDefault="00F00BBB">
      <w:pPr>
        <w:widowControl w:val="0"/>
        <w:spacing w:line="100" w:lineRule="atLeast"/>
        <w:rPr>
          <w:rFonts w:ascii="Calibri" w:hAnsi="Calibri"/>
          <w:lang w:val="it-IT"/>
        </w:rPr>
      </w:pPr>
      <w:hyperlink r:id="rId7" w:history="1"/>
    </w:p>
    <w:p w14:paraId="65009722" w14:textId="77777777" w:rsidR="00D45F41" w:rsidRPr="003C610A" w:rsidRDefault="00394D2D">
      <w:pPr>
        <w:widowControl w:val="0"/>
        <w:spacing w:line="100" w:lineRule="atLeast"/>
        <w:rPr>
          <w:rFonts w:ascii="Calibri" w:hAnsi="Calibri"/>
          <w:lang w:val="it-IT"/>
        </w:rPr>
      </w:pPr>
      <w:hyperlink r:id="rId8" w:history="1">
        <w:r w:rsidRPr="003C610A">
          <w:rPr>
            <w:rStyle w:val="Hyperlink"/>
            <w:rFonts w:ascii="Calibri" w:eastAsia="Calibri" w:hAnsi="Calibri" w:cs="Calibri"/>
            <w:lang w:val="it-IT"/>
          </w:rPr>
          <w:t>sapna.rkadam12@gmail.com</w:t>
        </w:r>
      </w:hyperlink>
      <w:hyperlink r:id="rId9" w:history="1"/>
    </w:p>
    <w:p w14:paraId="62B2DAC0" w14:textId="77777777" w:rsidR="00D45F41" w:rsidRPr="00394D2D" w:rsidRDefault="002C1AC0">
      <w:pPr>
        <w:widowControl w:val="0"/>
        <w:spacing w:line="100" w:lineRule="atLeast"/>
        <w:rPr>
          <w:rFonts w:ascii="Calibri" w:hAnsi="Calibri" w:cs="Calibri"/>
        </w:rPr>
      </w:pPr>
      <w:r w:rsidRPr="00BC0F01">
        <w:rPr>
          <w:rFonts w:ascii="Calibri" w:hAnsi="Calibri" w:cs="Calibri"/>
          <w:sz w:val="20"/>
        </w:rPr>
        <w:t>+91-</w:t>
      </w:r>
      <w:r w:rsidR="00394D2D">
        <w:rPr>
          <w:rFonts w:ascii="Calibri" w:hAnsi="Calibri" w:cs="Calibri"/>
          <w:sz w:val="20"/>
        </w:rPr>
        <w:t>9665671298</w:t>
      </w:r>
      <w:hyperlink r:id="rId10" w:history="1"/>
    </w:p>
    <w:p w14:paraId="027EEB12" w14:textId="77777777" w:rsidR="00D45F41" w:rsidRPr="006E1BF5" w:rsidRDefault="00F00BBB">
      <w:pPr>
        <w:widowControl w:val="0"/>
        <w:spacing w:line="100" w:lineRule="atLeast"/>
        <w:rPr>
          <w:rFonts w:ascii="Calibri" w:hAnsi="Calibri"/>
        </w:rPr>
      </w:pPr>
      <w:r>
        <w:rPr>
          <w:rFonts w:ascii="Calibri" w:hAnsi="Calibri"/>
        </w:rPr>
        <w:pict w14:anchorId="0C11F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7pt;margin-top:6pt;width:503.95pt;height:10.95pt;z-index:251654144;mso-position-horizontal-relative:page" filled="t">
            <v:fill color2="black"/>
            <v:imagedata r:id="rId11" o:title=""/>
            <w10:wrap anchorx="page"/>
          </v:shape>
        </w:pict>
      </w:r>
    </w:p>
    <w:p w14:paraId="5A0CB38E" w14:textId="77777777" w:rsidR="00D45F41" w:rsidRPr="006E1BF5" w:rsidRDefault="00D45F41">
      <w:pPr>
        <w:widowControl w:val="0"/>
        <w:spacing w:line="100" w:lineRule="atLeast"/>
        <w:rPr>
          <w:rFonts w:ascii="Calibri" w:hAnsi="Calibri"/>
        </w:rPr>
      </w:pPr>
    </w:p>
    <w:p w14:paraId="34513A43" w14:textId="77777777" w:rsidR="00D45F41" w:rsidRPr="006E1BF5" w:rsidRDefault="00D45F41">
      <w:pPr>
        <w:widowControl w:val="0"/>
        <w:spacing w:line="100" w:lineRule="atLeast"/>
        <w:rPr>
          <w:rFonts w:ascii="Calibri" w:eastAsia="Calibri" w:hAnsi="Calibri" w:cs="Calibri"/>
        </w:rPr>
      </w:pPr>
      <w:r w:rsidRPr="006E1BF5">
        <w:rPr>
          <w:rFonts w:ascii="Calibri" w:eastAsia="Calibri" w:hAnsi="Calibri" w:cs="Calibri"/>
          <w:b/>
          <w:i/>
          <w:sz w:val="28"/>
        </w:rPr>
        <w:t>Experience Summary</w:t>
      </w:r>
    </w:p>
    <w:p w14:paraId="2B34E77F" w14:textId="77777777" w:rsidR="003E5190" w:rsidRPr="00394D2D" w:rsidRDefault="00774300" w:rsidP="00394D2D">
      <w:pPr>
        <w:widowControl w:val="0"/>
        <w:numPr>
          <w:ilvl w:val="0"/>
          <w:numId w:val="6"/>
        </w:numPr>
        <w:spacing w:line="100" w:lineRule="atLeast"/>
        <w:ind w:hanging="419"/>
        <w:rPr>
          <w:rFonts w:ascii="Calibri" w:eastAsia="Calibri" w:hAnsi="Calibri" w:cs="Calibri"/>
        </w:rPr>
      </w:pPr>
      <w:r>
        <w:rPr>
          <w:rFonts w:ascii="Calibri" w:eastAsia="Calibri" w:hAnsi="Calibri" w:cs="Calibri"/>
        </w:rPr>
        <w:t>Software developer</w:t>
      </w:r>
      <w:r w:rsidR="00E95361">
        <w:rPr>
          <w:rFonts w:ascii="Calibri" w:eastAsia="Calibri" w:hAnsi="Calibri" w:cs="Calibri"/>
        </w:rPr>
        <w:t xml:space="preserve"> with </w:t>
      </w:r>
      <w:r w:rsidR="00C16FB6">
        <w:rPr>
          <w:rFonts w:ascii="Calibri" w:eastAsia="Calibri" w:hAnsi="Calibri" w:cs="Calibri"/>
        </w:rPr>
        <w:t>8</w:t>
      </w:r>
      <w:r w:rsidR="00BC647B">
        <w:rPr>
          <w:rFonts w:ascii="Calibri" w:eastAsia="Calibri" w:hAnsi="Calibri" w:cs="Calibri"/>
        </w:rPr>
        <w:t>.4</w:t>
      </w:r>
      <w:r w:rsidR="00E23B27">
        <w:rPr>
          <w:rFonts w:ascii="Calibri" w:eastAsia="Calibri" w:hAnsi="Calibri" w:cs="Calibri"/>
        </w:rPr>
        <w:t xml:space="preserve"> year</w:t>
      </w:r>
      <w:r w:rsidR="00E95361">
        <w:rPr>
          <w:rFonts w:ascii="Calibri" w:eastAsia="Calibri" w:hAnsi="Calibri" w:cs="Calibri"/>
        </w:rPr>
        <w:t>s of</w:t>
      </w:r>
      <w:r w:rsidR="00394D2D">
        <w:rPr>
          <w:rFonts w:ascii="Calibri" w:eastAsia="Calibri" w:hAnsi="Calibri" w:cs="Calibri"/>
        </w:rPr>
        <w:t xml:space="preserve"> experience into project development in </w:t>
      </w:r>
      <w:r w:rsidR="003C610A">
        <w:rPr>
          <w:rFonts w:ascii="Calibri" w:eastAsia="Calibri" w:hAnsi="Calibri" w:cs="Calibri"/>
        </w:rPr>
        <w:t>Scala microservices</w:t>
      </w:r>
      <w:r w:rsidR="003E5190" w:rsidRPr="003E5190">
        <w:rPr>
          <w:rFonts w:ascii="Calibri" w:eastAsia="Calibri" w:hAnsi="Calibri" w:cs="Calibri"/>
        </w:rPr>
        <w:t xml:space="preserve">. </w:t>
      </w:r>
    </w:p>
    <w:p w14:paraId="27A1ADBC" w14:textId="77777777" w:rsidR="007E4E45" w:rsidRPr="003E5190" w:rsidRDefault="007E4E45" w:rsidP="003E5190">
      <w:pPr>
        <w:widowControl w:val="0"/>
        <w:numPr>
          <w:ilvl w:val="0"/>
          <w:numId w:val="6"/>
        </w:numPr>
        <w:spacing w:line="100" w:lineRule="atLeast"/>
        <w:ind w:hanging="419"/>
        <w:rPr>
          <w:rFonts w:ascii="Calibri" w:eastAsia="Calibri" w:hAnsi="Calibri" w:cs="Calibri"/>
        </w:rPr>
      </w:pPr>
      <w:r w:rsidRPr="003E5190">
        <w:rPr>
          <w:rFonts w:ascii="Calibri" w:eastAsia="Calibri" w:hAnsi="Calibri" w:cs="Calibri"/>
        </w:rPr>
        <w:t xml:space="preserve">Currently involved in </w:t>
      </w:r>
      <w:r w:rsidR="00394D2D">
        <w:rPr>
          <w:rFonts w:ascii="Calibri" w:eastAsia="Calibri" w:hAnsi="Calibri" w:cs="Calibri"/>
        </w:rPr>
        <w:t xml:space="preserve">complete project </w:t>
      </w:r>
      <w:r w:rsidR="003C610A">
        <w:rPr>
          <w:rFonts w:ascii="Calibri" w:eastAsia="Calibri" w:hAnsi="Calibri" w:cs="Calibri"/>
        </w:rPr>
        <w:t>life cycle</w:t>
      </w:r>
      <w:r w:rsidR="00394D2D">
        <w:rPr>
          <w:rFonts w:ascii="Calibri" w:eastAsia="Calibri" w:hAnsi="Calibri" w:cs="Calibri"/>
        </w:rPr>
        <w:t>.</w:t>
      </w:r>
    </w:p>
    <w:p w14:paraId="0092BA6D" w14:textId="77777777" w:rsidR="00C41EC4" w:rsidRPr="00394D2D" w:rsidRDefault="00F00D3E" w:rsidP="00394D2D">
      <w:pPr>
        <w:widowControl w:val="0"/>
        <w:numPr>
          <w:ilvl w:val="0"/>
          <w:numId w:val="6"/>
        </w:numPr>
        <w:spacing w:line="100" w:lineRule="atLeast"/>
        <w:ind w:hanging="419"/>
        <w:rPr>
          <w:rFonts w:ascii="Calibri" w:eastAsia="Calibri" w:hAnsi="Calibri" w:cs="Calibri"/>
        </w:rPr>
      </w:pPr>
      <w:r>
        <w:rPr>
          <w:rFonts w:ascii="Calibri" w:eastAsia="Calibri" w:hAnsi="Calibri" w:cs="Calibri"/>
        </w:rPr>
        <w:t xml:space="preserve">Working experience </w:t>
      </w:r>
      <w:r w:rsidR="00E23B27">
        <w:rPr>
          <w:rFonts w:ascii="Calibri" w:eastAsia="Calibri" w:hAnsi="Calibri" w:cs="Calibri"/>
        </w:rPr>
        <w:t xml:space="preserve">in </w:t>
      </w:r>
      <w:r w:rsidR="003C610A">
        <w:rPr>
          <w:rFonts w:ascii="Calibri" w:eastAsia="Calibri" w:hAnsi="Calibri" w:cs="Calibri"/>
        </w:rPr>
        <w:t xml:space="preserve">Scala and basic understanding of </w:t>
      </w:r>
      <w:r w:rsidR="00774300">
        <w:rPr>
          <w:rFonts w:ascii="Calibri" w:eastAsia="Calibri" w:hAnsi="Calibri" w:cs="Calibri"/>
        </w:rPr>
        <w:t>big</w:t>
      </w:r>
      <w:r w:rsidR="00394D2D">
        <w:rPr>
          <w:rFonts w:ascii="Calibri" w:eastAsia="Calibri" w:hAnsi="Calibri" w:cs="Calibri"/>
        </w:rPr>
        <w:t xml:space="preserve"> data technologies</w:t>
      </w:r>
      <w:r>
        <w:rPr>
          <w:rFonts w:ascii="Calibri" w:eastAsia="Calibri" w:hAnsi="Calibri" w:cs="Calibri"/>
        </w:rPr>
        <w:t>.</w:t>
      </w:r>
    </w:p>
    <w:p w14:paraId="180692C2" w14:textId="77777777" w:rsidR="00D45F41" w:rsidRPr="00F31D3E" w:rsidRDefault="00D45F41" w:rsidP="00F31D3E">
      <w:pPr>
        <w:widowControl w:val="0"/>
        <w:numPr>
          <w:ilvl w:val="0"/>
          <w:numId w:val="6"/>
        </w:numPr>
        <w:spacing w:line="100" w:lineRule="atLeast"/>
        <w:ind w:hanging="419"/>
        <w:rPr>
          <w:rFonts w:ascii="Calibri" w:eastAsia="Calibri" w:hAnsi="Calibri" w:cs="Calibri"/>
        </w:rPr>
      </w:pPr>
      <w:r w:rsidRPr="003E5190">
        <w:rPr>
          <w:rFonts w:ascii="Calibri" w:eastAsia="Calibri" w:hAnsi="Calibri" w:cs="Calibri"/>
        </w:rPr>
        <w:t xml:space="preserve">Coordinating with development teams for the </w:t>
      </w:r>
      <w:r w:rsidR="00F31D3E" w:rsidRPr="00F31D3E">
        <w:rPr>
          <w:rFonts w:ascii="Calibri" w:eastAsia="Calibri" w:hAnsi="Calibri" w:cs="Calibri"/>
        </w:rPr>
        <w:t>efficiently resolving project issues</w:t>
      </w:r>
      <w:r w:rsidR="00F31D3E">
        <w:rPr>
          <w:rFonts w:ascii="Calibri" w:eastAsia="Calibri" w:hAnsi="Calibri" w:cs="Calibri"/>
        </w:rPr>
        <w:t>.</w:t>
      </w:r>
    </w:p>
    <w:p w14:paraId="4F38E7EE" w14:textId="77777777" w:rsidR="00B06709" w:rsidRPr="00394D2D" w:rsidRDefault="00D45F41" w:rsidP="00394D2D">
      <w:pPr>
        <w:widowControl w:val="0"/>
        <w:numPr>
          <w:ilvl w:val="0"/>
          <w:numId w:val="6"/>
        </w:numPr>
        <w:spacing w:line="100" w:lineRule="atLeast"/>
        <w:ind w:hanging="419"/>
        <w:rPr>
          <w:rFonts w:ascii="Calibri" w:eastAsia="Calibri" w:hAnsi="Calibri" w:cs="Calibri"/>
        </w:rPr>
      </w:pPr>
      <w:r w:rsidRPr="006E1BF5">
        <w:rPr>
          <w:rFonts w:ascii="Calibri" w:eastAsia="Calibri" w:hAnsi="Calibri" w:cs="Calibri"/>
        </w:rPr>
        <w:t>Coordinating with the team members and providing the necessary guidance during their execution.</w:t>
      </w:r>
    </w:p>
    <w:p w14:paraId="5526776E" w14:textId="77777777" w:rsidR="00D45F41" w:rsidRPr="006E1BF5" w:rsidRDefault="00D45F41">
      <w:pPr>
        <w:widowControl w:val="0"/>
        <w:spacing w:line="100" w:lineRule="atLeast"/>
        <w:rPr>
          <w:rFonts w:ascii="Calibri" w:hAnsi="Calibri"/>
        </w:rPr>
      </w:pPr>
    </w:p>
    <w:p w14:paraId="3FC09093" w14:textId="77777777" w:rsidR="00D45F41" w:rsidRPr="006E1BF5" w:rsidRDefault="00F00BBB">
      <w:pPr>
        <w:widowControl w:val="0"/>
        <w:spacing w:line="100" w:lineRule="atLeast"/>
        <w:rPr>
          <w:rFonts w:ascii="Calibri" w:hAnsi="Calibri"/>
        </w:rPr>
      </w:pPr>
      <w:r>
        <w:rPr>
          <w:rFonts w:ascii="Calibri" w:hAnsi="Calibri"/>
        </w:rPr>
        <w:pict w14:anchorId="27A41A19">
          <v:shape id="_x0000_s2052" type="#_x0000_t75" style="position:absolute;margin-left:55.7pt;margin-top:6pt;width:503.95pt;height:10.95pt;z-index:251655168;mso-position-horizontal-relative:page" filled="t">
            <v:fill color2="black"/>
            <v:imagedata r:id="rId11" o:title=""/>
            <w10:wrap anchorx="page"/>
          </v:shape>
        </w:pict>
      </w:r>
    </w:p>
    <w:p w14:paraId="59773A88" w14:textId="77777777" w:rsidR="00D45F41" w:rsidRPr="006E1BF5" w:rsidRDefault="00D45F41">
      <w:pPr>
        <w:widowControl w:val="0"/>
        <w:spacing w:line="100" w:lineRule="atLeast"/>
        <w:rPr>
          <w:rFonts w:ascii="Calibri" w:hAnsi="Calibri"/>
        </w:rPr>
      </w:pPr>
    </w:p>
    <w:p w14:paraId="4E0D5929" w14:textId="77777777" w:rsidR="00D45F41" w:rsidRDefault="00D45F41">
      <w:pPr>
        <w:widowControl w:val="0"/>
        <w:spacing w:line="100" w:lineRule="atLeast"/>
        <w:rPr>
          <w:rFonts w:ascii="Calibri" w:eastAsia="Calibri" w:hAnsi="Calibri" w:cs="Calibri"/>
          <w:b/>
          <w:i/>
          <w:sz w:val="28"/>
        </w:rPr>
      </w:pPr>
      <w:r w:rsidRPr="006E1BF5">
        <w:rPr>
          <w:rFonts w:ascii="Calibri" w:eastAsia="Calibri" w:hAnsi="Calibri" w:cs="Calibri"/>
          <w:b/>
          <w:i/>
          <w:sz w:val="28"/>
        </w:rPr>
        <w:t>Technical Skills</w:t>
      </w:r>
    </w:p>
    <w:p w14:paraId="712246FE" w14:textId="77777777" w:rsidR="00BA7864" w:rsidRPr="00BA7864" w:rsidRDefault="00BA7864" w:rsidP="00BA7864">
      <w:pPr>
        <w:widowControl w:val="0"/>
        <w:numPr>
          <w:ilvl w:val="0"/>
          <w:numId w:val="8"/>
        </w:numPr>
        <w:spacing w:line="100" w:lineRule="atLeast"/>
        <w:rPr>
          <w:rFonts w:ascii="Calibri" w:eastAsia="Calibri" w:hAnsi="Calibri" w:cs="Calibri"/>
        </w:rPr>
      </w:pPr>
      <w:r w:rsidRPr="00BA7864">
        <w:rPr>
          <w:rFonts w:ascii="Calibri" w:eastAsia="Calibri" w:hAnsi="Calibri" w:cs="Calibri"/>
          <w:b/>
        </w:rPr>
        <w:t>Operating Systems:</w:t>
      </w:r>
      <w:r w:rsidR="00394D2D">
        <w:rPr>
          <w:rFonts w:ascii="Calibri" w:eastAsia="Calibri" w:hAnsi="Calibri" w:cs="Calibri"/>
        </w:rPr>
        <w:t xml:space="preserve"> Windows, Linux</w:t>
      </w:r>
    </w:p>
    <w:p w14:paraId="4B0A7AF4" w14:textId="77777777" w:rsidR="00BA7864" w:rsidRDefault="00BA7864" w:rsidP="00BA7864">
      <w:pPr>
        <w:widowControl w:val="0"/>
        <w:numPr>
          <w:ilvl w:val="0"/>
          <w:numId w:val="8"/>
        </w:numPr>
        <w:spacing w:line="100" w:lineRule="atLeast"/>
        <w:rPr>
          <w:rFonts w:ascii="Calibri" w:eastAsia="Calibri" w:hAnsi="Calibri" w:cs="Calibri"/>
        </w:rPr>
      </w:pPr>
      <w:r w:rsidRPr="00BA7864">
        <w:rPr>
          <w:rFonts w:ascii="Calibri" w:eastAsia="Calibri" w:hAnsi="Calibri" w:cs="Calibri"/>
          <w:b/>
        </w:rPr>
        <w:t>Database:</w:t>
      </w:r>
      <w:r w:rsidR="00394D2D">
        <w:rPr>
          <w:rFonts w:ascii="Calibri" w:eastAsia="Calibri" w:hAnsi="Calibri" w:cs="Calibri"/>
        </w:rPr>
        <w:t xml:space="preserve"> </w:t>
      </w:r>
      <w:r w:rsidR="00774300">
        <w:rPr>
          <w:rFonts w:ascii="Calibri" w:eastAsia="Calibri" w:hAnsi="Calibri" w:cs="Calibri"/>
        </w:rPr>
        <w:t>PostgreSQL</w:t>
      </w:r>
    </w:p>
    <w:p w14:paraId="6C1BC611" w14:textId="77777777" w:rsidR="00BA7864" w:rsidRDefault="00F31D3E" w:rsidP="00BA7864">
      <w:pPr>
        <w:widowControl w:val="0"/>
        <w:numPr>
          <w:ilvl w:val="0"/>
          <w:numId w:val="8"/>
        </w:numPr>
        <w:spacing w:line="100" w:lineRule="atLeast"/>
        <w:rPr>
          <w:rFonts w:ascii="Calibri" w:eastAsia="Calibri" w:hAnsi="Calibri" w:cs="Calibri"/>
        </w:rPr>
      </w:pPr>
      <w:r>
        <w:rPr>
          <w:rFonts w:ascii="Calibri" w:eastAsia="Calibri" w:hAnsi="Calibri" w:cs="Calibri"/>
          <w:b/>
        </w:rPr>
        <w:t>Programming Language</w:t>
      </w:r>
      <w:r w:rsidR="00BA7864">
        <w:rPr>
          <w:rFonts w:ascii="Calibri" w:eastAsia="Calibri" w:hAnsi="Calibri" w:cs="Calibri"/>
          <w:b/>
        </w:rPr>
        <w:t>:</w:t>
      </w:r>
      <w:r>
        <w:rPr>
          <w:rFonts w:ascii="Calibri" w:eastAsia="Calibri" w:hAnsi="Calibri" w:cs="Calibri"/>
          <w:b/>
        </w:rPr>
        <w:t xml:space="preserve"> </w:t>
      </w:r>
      <w:r w:rsidR="003C610A">
        <w:rPr>
          <w:rFonts w:ascii="Calibri" w:eastAsia="Calibri" w:hAnsi="Calibri" w:cs="Calibri"/>
        </w:rPr>
        <w:t>S</w:t>
      </w:r>
      <w:r w:rsidR="00FE1A34">
        <w:rPr>
          <w:rFonts w:ascii="Calibri" w:eastAsia="Calibri" w:hAnsi="Calibri" w:cs="Calibri"/>
        </w:rPr>
        <w:t>cala</w:t>
      </w:r>
      <w:r w:rsidR="003C610A">
        <w:rPr>
          <w:rFonts w:ascii="Calibri" w:eastAsia="Calibri" w:hAnsi="Calibri" w:cs="Calibri"/>
        </w:rPr>
        <w:t>, JavaScript</w:t>
      </w:r>
    </w:p>
    <w:p w14:paraId="008A7BCE" w14:textId="77777777" w:rsidR="00D71A97" w:rsidRPr="00D71A97" w:rsidRDefault="00457722" w:rsidP="00D71A97">
      <w:pPr>
        <w:widowControl w:val="0"/>
        <w:numPr>
          <w:ilvl w:val="0"/>
          <w:numId w:val="8"/>
        </w:numPr>
        <w:spacing w:line="100" w:lineRule="atLeast"/>
        <w:rPr>
          <w:rFonts w:ascii="Calibri" w:hAnsi="Calibri"/>
        </w:rPr>
      </w:pPr>
      <w:r>
        <w:rPr>
          <w:rFonts w:ascii="Calibri" w:eastAsia="Calibri" w:hAnsi="Calibri" w:cs="Calibri"/>
          <w:b/>
        </w:rPr>
        <w:t>Big Data Technologies:</w:t>
      </w:r>
      <w:r w:rsidR="00774300">
        <w:rPr>
          <w:rFonts w:ascii="Calibri" w:eastAsia="Calibri" w:hAnsi="Calibri" w:cs="Calibri"/>
        </w:rPr>
        <w:t xml:space="preserve"> </w:t>
      </w:r>
      <w:r w:rsidR="00E23B27">
        <w:rPr>
          <w:rFonts w:ascii="Calibri" w:eastAsia="Calibri" w:hAnsi="Calibri" w:cs="Calibri"/>
        </w:rPr>
        <w:t>SQOOP</w:t>
      </w:r>
      <w:r w:rsidR="00DF6DAA">
        <w:rPr>
          <w:rFonts w:ascii="Calibri" w:eastAsia="Calibri" w:hAnsi="Calibri" w:cs="Calibri"/>
        </w:rPr>
        <w:t xml:space="preserve">, </w:t>
      </w:r>
      <w:r>
        <w:rPr>
          <w:rFonts w:ascii="Calibri" w:eastAsia="Calibri" w:hAnsi="Calibri" w:cs="Calibri"/>
        </w:rPr>
        <w:t>Hiv</w:t>
      </w:r>
      <w:r w:rsidR="00DF6DAA">
        <w:rPr>
          <w:rFonts w:ascii="Calibri" w:eastAsia="Calibri" w:hAnsi="Calibri" w:cs="Calibri"/>
        </w:rPr>
        <w:t>e</w:t>
      </w:r>
      <w:r w:rsidR="00FE1A34">
        <w:rPr>
          <w:rFonts w:ascii="Calibri" w:eastAsia="Calibri" w:hAnsi="Calibri" w:cs="Calibri"/>
        </w:rPr>
        <w:t>,</w:t>
      </w:r>
      <w:r w:rsidR="00E95361">
        <w:rPr>
          <w:rFonts w:ascii="Calibri" w:eastAsia="Calibri" w:hAnsi="Calibri" w:cs="Calibri"/>
        </w:rPr>
        <w:t xml:space="preserve"> </w:t>
      </w:r>
      <w:r w:rsidR="00FE1A34">
        <w:rPr>
          <w:rFonts w:ascii="Calibri" w:eastAsia="Calibri" w:hAnsi="Calibri" w:cs="Calibri"/>
        </w:rPr>
        <w:t>spark,</w:t>
      </w:r>
      <w:r w:rsidR="00E95361">
        <w:rPr>
          <w:rFonts w:ascii="Calibri" w:eastAsia="Calibri" w:hAnsi="Calibri" w:cs="Calibri"/>
        </w:rPr>
        <w:t xml:space="preserve"> oozie</w:t>
      </w:r>
    </w:p>
    <w:p w14:paraId="5BBC4A9A" w14:textId="77777777" w:rsidR="00D45F41" w:rsidRPr="006E1BF5" w:rsidRDefault="00F00BBB" w:rsidP="00D71A97">
      <w:pPr>
        <w:widowControl w:val="0"/>
        <w:numPr>
          <w:ilvl w:val="0"/>
          <w:numId w:val="8"/>
        </w:numPr>
        <w:spacing w:line="100" w:lineRule="atLeast"/>
        <w:rPr>
          <w:rFonts w:ascii="Calibri" w:hAnsi="Calibri"/>
        </w:rPr>
      </w:pPr>
      <w:r>
        <w:rPr>
          <w:rFonts w:ascii="Calibri" w:hAnsi="Calibri"/>
        </w:rPr>
        <w:pict w14:anchorId="5D89F56A">
          <v:shape id="_x0000_s2053" type="#_x0000_t75" style="position:absolute;left:0;text-align:left;margin-left:55.7pt;margin-top:6pt;width:503.95pt;height:10.95pt;z-index:251656192;mso-position-horizontal-relative:page" filled="t">
            <v:fill color2="black"/>
            <v:imagedata r:id="rId11" o:title=""/>
            <w10:wrap anchorx="page"/>
          </v:shape>
        </w:pict>
      </w:r>
    </w:p>
    <w:p w14:paraId="6186DBB3" w14:textId="77777777" w:rsidR="00D45F41" w:rsidRPr="006E1BF5" w:rsidRDefault="00D45F41">
      <w:pPr>
        <w:widowControl w:val="0"/>
        <w:spacing w:line="100" w:lineRule="atLeast"/>
        <w:rPr>
          <w:rFonts w:ascii="Calibri" w:hAnsi="Calibri"/>
        </w:rPr>
      </w:pPr>
    </w:p>
    <w:p w14:paraId="0DA73A99" w14:textId="77777777" w:rsidR="00D45F41" w:rsidRDefault="00D45F41">
      <w:pPr>
        <w:widowControl w:val="0"/>
        <w:spacing w:line="100" w:lineRule="atLeast"/>
        <w:rPr>
          <w:rFonts w:ascii="Calibri" w:eastAsia="Calibri" w:hAnsi="Calibri" w:cs="Calibri"/>
          <w:b/>
          <w:i/>
          <w:sz w:val="28"/>
        </w:rPr>
      </w:pPr>
      <w:r w:rsidRPr="006E1BF5">
        <w:rPr>
          <w:rFonts w:ascii="Calibri" w:eastAsia="Calibri" w:hAnsi="Calibri" w:cs="Calibri"/>
          <w:b/>
          <w:i/>
          <w:sz w:val="28"/>
        </w:rPr>
        <w:t>Achievements</w:t>
      </w:r>
      <w:r w:rsidR="00394D2D">
        <w:rPr>
          <w:rFonts w:ascii="Calibri" w:eastAsia="Calibri" w:hAnsi="Calibri" w:cs="Calibri"/>
          <w:b/>
          <w:i/>
          <w:sz w:val="28"/>
        </w:rPr>
        <w:t xml:space="preserve"> &amp; Extracurricular Activities</w:t>
      </w:r>
    </w:p>
    <w:p w14:paraId="637FA784" w14:textId="77777777" w:rsidR="00394D2D" w:rsidRPr="006E1BF5" w:rsidRDefault="00394D2D">
      <w:pPr>
        <w:widowControl w:val="0"/>
        <w:spacing w:line="100" w:lineRule="atLeast"/>
        <w:rPr>
          <w:rFonts w:ascii="Calibri" w:eastAsia="Calibri" w:hAnsi="Calibri" w:cs="Calibri"/>
        </w:rPr>
      </w:pPr>
    </w:p>
    <w:p w14:paraId="334A6C0A" w14:textId="77777777" w:rsidR="00394D2D" w:rsidRDefault="00394D2D" w:rsidP="00394D2D">
      <w:pPr>
        <w:pStyle w:val="NoSpacing"/>
        <w:numPr>
          <w:ilvl w:val="0"/>
          <w:numId w:val="5"/>
        </w:numPr>
      </w:pPr>
      <w:r>
        <w:t>Published a paper ‘</w:t>
      </w:r>
      <w:r w:rsidRPr="006212DB">
        <w:t>“Improve speed efficiency and maintain data integrity of dynamic</w:t>
      </w:r>
      <w:r w:rsidR="00E23B27">
        <w:t xml:space="preserve"> big data by using Map Reduce “</w:t>
      </w:r>
      <w:r w:rsidRPr="006212DB">
        <w:t>in ‘International Journal of computer application’ in February 2016,</w:t>
      </w:r>
      <w:r>
        <w:t xml:space="preserve"> </w:t>
      </w:r>
      <w:r w:rsidRPr="006212DB">
        <w:t>Vol.137</w:t>
      </w:r>
      <w:r>
        <w:t>.</w:t>
      </w:r>
    </w:p>
    <w:p w14:paraId="491F837D" w14:textId="77777777" w:rsidR="00394D2D" w:rsidRDefault="00394D2D" w:rsidP="00394D2D">
      <w:pPr>
        <w:pStyle w:val="NoSpacing"/>
        <w:numPr>
          <w:ilvl w:val="0"/>
          <w:numId w:val="5"/>
        </w:numPr>
      </w:pPr>
      <w:r>
        <w:t>Shows topper in the college annual event.</w:t>
      </w:r>
    </w:p>
    <w:p w14:paraId="590433AA" w14:textId="77777777" w:rsidR="00394D2D" w:rsidRPr="004F33C9" w:rsidRDefault="00394D2D" w:rsidP="00394D2D">
      <w:pPr>
        <w:pStyle w:val="NoSpacing"/>
        <w:numPr>
          <w:ilvl w:val="0"/>
          <w:numId w:val="5"/>
        </w:numPr>
      </w:pPr>
      <w:r>
        <w:t xml:space="preserve">Member of the Quantitative Examination Association of college. </w:t>
      </w:r>
    </w:p>
    <w:p w14:paraId="113EF81F" w14:textId="77777777" w:rsidR="00CF6C66" w:rsidRPr="00394D2D" w:rsidRDefault="00394D2D" w:rsidP="00394D2D">
      <w:pPr>
        <w:numPr>
          <w:ilvl w:val="0"/>
          <w:numId w:val="5"/>
        </w:numPr>
        <w:spacing w:line="240" w:lineRule="auto"/>
        <w:rPr>
          <w:sz w:val="24"/>
          <w:szCs w:val="24"/>
          <w:lang w:val="en-IN"/>
        </w:rPr>
      </w:pPr>
      <w:r w:rsidRPr="004F33C9">
        <w:rPr>
          <w:rFonts w:ascii="Calibri" w:eastAsia="Times New Roman" w:hAnsi="Calibri" w:cs="Times New Roman"/>
          <w:color w:val="auto"/>
          <w:szCs w:val="22"/>
          <w:lang w:eastAsia="ar-SA" w:bidi="ar-SA"/>
        </w:rPr>
        <w:t>Work</w:t>
      </w:r>
      <w:r w:rsidR="009459BF" w:rsidRPr="004F33C9">
        <w:rPr>
          <w:rFonts w:ascii="Calibri" w:eastAsia="Times New Roman" w:hAnsi="Calibri" w:cs="Times New Roman"/>
          <w:color w:val="auto"/>
          <w:szCs w:val="22"/>
          <w:lang w:eastAsia="ar-SA" w:bidi="ar-SA"/>
        </w:rPr>
        <w:t>ed</w:t>
      </w:r>
      <w:r w:rsidRPr="004F33C9">
        <w:rPr>
          <w:rFonts w:ascii="Calibri" w:eastAsia="Times New Roman" w:hAnsi="Calibri" w:cs="Times New Roman"/>
          <w:color w:val="auto"/>
          <w:szCs w:val="22"/>
          <w:lang w:eastAsia="ar-SA" w:bidi="ar-SA"/>
        </w:rPr>
        <w:t xml:space="preserve"> as “Training and Placement Coordinator</w:t>
      </w:r>
      <w:r>
        <w:rPr>
          <w:rFonts w:ascii="Times New Roman" w:hAnsi="Times New Roman"/>
          <w:sz w:val="24"/>
          <w:szCs w:val="24"/>
        </w:rPr>
        <w:t>”</w:t>
      </w:r>
      <w:r w:rsidR="00CF6C66" w:rsidRPr="00394D2D">
        <w:rPr>
          <w:rFonts w:ascii="Calibri" w:eastAsia="Calibri" w:hAnsi="Calibri" w:cs="Calibri"/>
          <w:lang w:val="en-GB"/>
        </w:rPr>
        <w:t xml:space="preserve"> </w:t>
      </w:r>
    </w:p>
    <w:p w14:paraId="37C17E4D" w14:textId="77777777" w:rsidR="008D0073" w:rsidRPr="00CF6C66" w:rsidRDefault="008D0073" w:rsidP="008D0073">
      <w:pPr>
        <w:widowControl w:val="0"/>
        <w:spacing w:line="100" w:lineRule="atLeast"/>
        <w:rPr>
          <w:rFonts w:ascii="Calibri" w:hAnsi="Calibri"/>
          <w:lang w:val="en-GB"/>
        </w:rPr>
      </w:pPr>
    </w:p>
    <w:p w14:paraId="15171CED" w14:textId="77777777" w:rsidR="00D45F41" w:rsidRPr="006E1BF5" w:rsidRDefault="00F00BBB">
      <w:pPr>
        <w:widowControl w:val="0"/>
        <w:spacing w:line="100" w:lineRule="atLeast"/>
        <w:rPr>
          <w:rFonts w:ascii="Calibri" w:hAnsi="Calibri"/>
        </w:rPr>
      </w:pPr>
      <w:r>
        <w:rPr>
          <w:rFonts w:ascii="Calibri" w:hAnsi="Calibri"/>
        </w:rPr>
        <w:pict w14:anchorId="1098D687">
          <v:shape id="_x0000_s2054" type="#_x0000_t75" style="position:absolute;margin-left:55.7pt;margin-top:6pt;width:503.95pt;height:10.95pt;z-index:251657216;mso-position-horizontal-relative:page" filled="t">
            <v:fill color2="black"/>
            <v:imagedata r:id="rId11" o:title=""/>
            <w10:wrap anchorx="page"/>
          </v:shape>
        </w:pict>
      </w:r>
    </w:p>
    <w:p w14:paraId="32BD787B" w14:textId="77777777" w:rsidR="00CF6C66" w:rsidRDefault="00CF6C66">
      <w:pPr>
        <w:widowControl w:val="0"/>
        <w:spacing w:line="100" w:lineRule="atLeast"/>
        <w:rPr>
          <w:rFonts w:ascii="Calibri" w:eastAsia="Calibri" w:hAnsi="Calibri" w:cs="Calibri"/>
          <w:b/>
          <w:i/>
          <w:sz w:val="26"/>
        </w:rPr>
      </w:pPr>
    </w:p>
    <w:p w14:paraId="29C3CBFE" w14:textId="77777777" w:rsidR="00D45F41" w:rsidRDefault="006E1BF5">
      <w:pPr>
        <w:widowControl w:val="0"/>
        <w:spacing w:line="100" w:lineRule="atLeast"/>
        <w:rPr>
          <w:rFonts w:ascii="Calibri" w:eastAsia="Calibri" w:hAnsi="Calibri" w:cs="Calibri"/>
          <w:b/>
          <w:i/>
          <w:sz w:val="26"/>
          <w:u w:val="single"/>
        </w:rPr>
      </w:pPr>
      <w:r w:rsidRPr="00EE1824">
        <w:rPr>
          <w:rFonts w:ascii="Calibri" w:eastAsia="Calibri" w:hAnsi="Calibri" w:cs="Calibri"/>
          <w:b/>
          <w:i/>
          <w:sz w:val="26"/>
          <w:u w:val="single"/>
        </w:rPr>
        <w:t>P</w:t>
      </w:r>
      <w:r w:rsidR="00D45F41" w:rsidRPr="00EE1824">
        <w:rPr>
          <w:rFonts w:ascii="Calibri" w:eastAsia="Calibri" w:hAnsi="Calibri" w:cs="Calibri"/>
          <w:b/>
          <w:i/>
          <w:sz w:val="26"/>
          <w:u w:val="single"/>
        </w:rPr>
        <w:t>rojects</w:t>
      </w:r>
      <w:r w:rsidR="007E4E45" w:rsidRPr="00EE1824">
        <w:rPr>
          <w:rFonts w:ascii="Calibri" w:eastAsia="Calibri" w:hAnsi="Calibri" w:cs="Calibri"/>
          <w:b/>
          <w:i/>
          <w:sz w:val="26"/>
          <w:u w:val="single"/>
        </w:rPr>
        <w:t>:</w:t>
      </w:r>
    </w:p>
    <w:p w14:paraId="5775A9C9" w14:textId="77777777" w:rsidR="00EE1824" w:rsidRPr="00EE1824" w:rsidRDefault="00EE1824">
      <w:pPr>
        <w:widowControl w:val="0"/>
        <w:spacing w:line="100" w:lineRule="atLeast"/>
        <w:rPr>
          <w:rFonts w:ascii="Calibri" w:eastAsia="Calibri" w:hAnsi="Calibri" w:cs="Calibri"/>
          <w:b/>
          <w:i/>
          <w:sz w:val="26"/>
          <w:u w:val="single"/>
        </w:rPr>
      </w:pPr>
    </w:p>
    <w:p w14:paraId="57FF6E0B" w14:textId="77777777" w:rsidR="003C610A" w:rsidRDefault="003C610A" w:rsidP="00104835">
      <w:pPr>
        <w:widowControl w:val="0"/>
        <w:spacing w:line="100" w:lineRule="atLeast"/>
        <w:rPr>
          <w:rFonts w:ascii="Calibri" w:hAnsi="Calibri" w:cs="Calibri"/>
          <w:b/>
          <w:color w:val="222222"/>
          <w:szCs w:val="19"/>
          <w:shd w:val="clear" w:color="auto" w:fill="FFFFFF"/>
        </w:rPr>
      </w:pPr>
      <w:r>
        <w:rPr>
          <w:rFonts w:ascii="Calibri" w:hAnsi="Calibri" w:cs="Calibri"/>
          <w:b/>
          <w:color w:val="222222"/>
          <w:szCs w:val="19"/>
          <w:shd w:val="clear" w:color="auto" w:fill="FFFFFF"/>
        </w:rPr>
        <w:t>Project #1</w:t>
      </w:r>
      <w:r w:rsidR="00774300">
        <w:rPr>
          <w:rFonts w:ascii="Calibri" w:hAnsi="Calibri" w:cs="Calibri"/>
          <w:b/>
          <w:color w:val="222222"/>
          <w:szCs w:val="19"/>
          <w:shd w:val="clear" w:color="auto" w:fill="FFFFFF"/>
        </w:rPr>
        <w:t xml:space="preserve"> </w:t>
      </w:r>
    </w:p>
    <w:p w14:paraId="7D2D76A8" w14:textId="77777777" w:rsidR="00F633A4" w:rsidRPr="00FE1A34" w:rsidRDefault="00F633A4" w:rsidP="00F633A4">
      <w:pPr>
        <w:widowControl w:val="0"/>
        <w:spacing w:line="100" w:lineRule="atLeast"/>
        <w:rPr>
          <w:rFonts w:ascii="Calibri" w:hAnsi="Calibri" w:cs="Calibri"/>
          <w:color w:val="222222"/>
          <w:szCs w:val="19"/>
          <w:shd w:val="clear" w:color="auto" w:fill="FFFFFF"/>
        </w:rPr>
      </w:pPr>
      <w:r w:rsidRPr="00E95361">
        <w:rPr>
          <w:rFonts w:ascii="Calibri" w:hAnsi="Calibri" w:cs="Calibri"/>
          <w:b/>
          <w:color w:val="222222"/>
          <w:szCs w:val="19"/>
          <w:shd w:val="clear" w:color="auto" w:fill="FFFFFF"/>
        </w:rPr>
        <w:t>Organization:</w:t>
      </w:r>
      <w:r w:rsidRPr="00FE1A34">
        <w:rPr>
          <w:rFonts w:ascii="Calibri" w:hAnsi="Calibri" w:cs="Calibri"/>
          <w:color w:val="222222"/>
          <w:szCs w:val="19"/>
          <w:shd w:val="clear" w:color="auto" w:fill="FFFFFF"/>
        </w:rPr>
        <w:t xml:space="preserve"> </w:t>
      </w:r>
      <w:r w:rsidR="00F35760" w:rsidRPr="00F35760">
        <w:rPr>
          <w:rFonts w:ascii="Calibri" w:hAnsi="Calibri" w:cs="Calibri"/>
          <w:bCs/>
          <w:color w:val="222222"/>
          <w:szCs w:val="19"/>
          <w:shd w:val="clear" w:color="auto" w:fill="FFFFFF"/>
        </w:rPr>
        <w:t>Incedo Technology Solutions limited</w:t>
      </w:r>
      <w:r w:rsidRPr="00FE1A34">
        <w:rPr>
          <w:rFonts w:ascii="Calibri" w:hAnsi="Calibri" w:cs="Calibri"/>
          <w:color w:val="222222"/>
          <w:szCs w:val="19"/>
          <w:shd w:val="clear" w:color="auto" w:fill="FFFFFF"/>
        </w:rPr>
        <w:t xml:space="preserve"> </w:t>
      </w:r>
    </w:p>
    <w:p w14:paraId="542E02FE" w14:textId="3B0CA8E9" w:rsidR="00FF1436" w:rsidRDefault="00F633A4" w:rsidP="00104835">
      <w:pPr>
        <w:widowControl w:val="0"/>
        <w:spacing w:line="100" w:lineRule="atLeast"/>
        <w:rPr>
          <w:spacing w:val="4"/>
          <w:sz w:val="20"/>
        </w:rPr>
      </w:pPr>
      <w:r w:rsidRPr="00E95361">
        <w:rPr>
          <w:rFonts w:ascii="Calibri" w:hAnsi="Calibri" w:cs="Calibri"/>
          <w:b/>
          <w:color w:val="222222"/>
          <w:szCs w:val="19"/>
          <w:shd w:val="clear" w:color="auto" w:fill="FFFFFF"/>
        </w:rPr>
        <w:t>Title:</w:t>
      </w:r>
      <w:r>
        <w:rPr>
          <w:rFonts w:ascii="Calibri" w:hAnsi="Calibri" w:cs="Calibri"/>
          <w:b/>
          <w:color w:val="222222"/>
          <w:szCs w:val="19"/>
          <w:shd w:val="clear" w:color="auto" w:fill="FFFFFF"/>
        </w:rPr>
        <w:t xml:space="preserve"> </w:t>
      </w:r>
      <w:ins w:id="0" w:author="sapna kadam" w:date="2025-06-11T13:32:00Z" w16du:dateUtc="2025-06-11T08:02:00Z">
        <w:r w:rsidR="005B2571" w:rsidRPr="005B2571">
          <w:rPr>
            <w:spacing w:val="4"/>
            <w:sz w:val="20"/>
          </w:rPr>
          <w:t>Network management</w:t>
        </w:r>
      </w:ins>
      <w:r w:rsidR="005B2571" w:rsidRPr="005B2571">
        <w:rPr>
          <w:spacing w:val="4"/>
          <w:sz w:val="20"/>
        </w:rPr>
        <w:t xml:space="preserve"> </w:t>
      </w:r>
      <w:r w:rsidR="00BC647B">
        <w:rPr>
          <w:spacing w:val="4"/>
          <w:sz w:val="20"/>
        </w:rPr>
        <w:t>(</w:t>
      </w:r>
      <w:r w:rsidR="00BC647B" w:rsidRPr="000A6B99">
        <w:rPr>
          <w:rFonts w:ascii="Calibri" w:hAnsi="Calibri" w:cs="Calibri"/>
          <w:b/>
          <w:color w:val="222222"/>
          <w:szCs w:val="19"/>
          <w:shd w:val="clear" w:color="auto" w:fill="FFFFFF"/>
        </w:rPr>
        <w:t>June 202</w:t>
      </w:r>
      <w:r w:rsidR="00BC647B">
        <w:rPr>
          <w:rFonts w:ascii="Calibri" w:hAnsi="Calibri" w:cs="Calibri"/>
          <w:b/>
          <w:color w:val="222222"/>
          <w:szCs w:val="19"/>
          <w:shd w:val="clear" w:color="auto" w:fill="FFFFFF"/>
        </w:rPr>
        <w:t xml:space="preserve">2 till </w:t>
      </w:r>
      <w:r w:rsidR="00BC647B" w:rsidRPr="00BC647B">
        <w:rPr>
          <w:rFonts w:ascii="Calibri" w:hAnsi="Calibri" w:cs="Calibri"/>
          <w:b/>
          <w:color w:val="222222"/>
          <w:szCs w:val="19"/>
          <w:shd w:val="clear" w:color="auto" w:fill="FFFFFF"/>
        </w:rPr>
        <w:t>February 02, 2024</w:t>
      </w:r>
      <w:r w:rsidR="00BC647B">
        <w:rPr>
          <w:spacing w:val="4"/>
          <w:sz w:val="20"/>
        </w:rPr>
        <w:t>)</w:t>
      </w:r>
    </w:p>
    <w:p w14:paraId="04359CC6" w14:textId="77777777" w:rsidR="00F35760" w:rsidRDefault="00F35760" w:rsidP="00104835">
      <w:pPr>
        <w:widowControl w:val="0"/>
        <w:spacing w:line="100" w:lineRule="atLeast"/>
        <w:rPr>
          <w:rFonts w:ascii="Calibri" w:hAnsi="Calibri" w:cs="Calibri"/>
          <w:b/>
          <w:color w:val="222222"/>
          <w:szCs w:val="19"/>
          <w:shd w:val="clear" w:color="auto" w:fill="FFFFFF"/>
        </w:rPr>
      </w:pPr>
    </w:p>
    <w:p w14:paraId="17CC0AE2" w14:textId="77777777" w:rsidR="00F633A4" w:rsidRPr="00AD04AF" w:rsidRDefault="00F633A4" w:rsidP="00F633A4">
      <w:pPr>
        <w:rPr>
          <w:b/>
          <w:bCs/>
          <w:noProof/>
          <w:sz w:val="20"/>
          <w:lang w:val="de-DE" w:eastAsia="en-IN" w:bidi="mr-IN"/>
        </w:rPr>
      </w:pPr>
      <w:r w:rsidRPr="00AD04AF">
        <w:rPr>
          <w:b/>
          <w:bCs/>
          <w:noProof/>
          <w:sz w:val="20"/>
          <w:lang w:val="de-DE" w:eastAsia="en-IN" w:bidi="mr-IN"/>
        </w:rPr>
        <w:t>Scrum Master (Web development team)</w:t>
      </w:r>
    </w:p>
    <w:p w14:paraId="09CA475D"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Led a web development team creating responsive websites using HTML, CSS, and JavaScript, improving key metrics like page load time and mobile responsiveness.</w:t>
      </w:r>
    </w:p>
    <w:p w14:paraId="3020644C"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Boosted velocity by 25% through focused capacity planning and clear Sprint Goals, accelerating feature release frequency.</w:t>
      </w:r>
    </w:p>
    <w:p w14:paraId="65B48336"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Cut cycle time by 20% by optimizing WIP limits and workflows, enabling faster delivery and improving conversion rates.</w:t>
      </w:r>
    </w:p>
    <w:p w14:paraId="591A9305"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Reduced post-release defect rate by 15% via better collaboration between developers and QA, ensuring more stable releases with fewer website errors.</w:t>
      </w:r>
    </w:p>
    <w:p w14:paraId="6B870FF0"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lastRenderedPageBreak/>
        <w:t>Increased sprint predictability to 90% with refined estimation and capacity planning, improving stakeholder confidence and delivery accuracy.</w:t>
      </w:r>
    </w:p>
    <w:p w14:paraId="377B6452"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Established an Impediment Board, reducing resolution time by 40%, speeding up delivery and enhancing time to first byte (TTFB).</w:t>
      </w:r>
    </w:p>
    <w:p w14:paraId="13C47AA1"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Improved communication through cross-functional workshops, leading to clearer user stories and less rework, improving overall cycle time.</w:t>
      </w:r>
    </w:p>
    <w:p w14:paraId="73A127FC"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Introduced a capacity planning framework, producing accurate velocity forecasts and boosting stakeholder trust.</w:t>
      </w:r>
    </w:p>
    <w:p w14:paraId="0887E2EA"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Co-hosted Agile Circle, sharing ideas to adopt best practices that enhanced website performance and user experience.</w:t>
      </w:r>
    </w:p>
    <w:p w14:paraId="6018E1EE"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Led workshops on KPIs &amp; Metrics, helping the team track and improve key site metrics like bounce rate, session duration, and conversion rate.</w:t>
      </w:r>
    </w:p>
    <w:p w14:paraId="35A046C5"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Mentored new team members through Scrum onboarding, speeding up their integration and focus on high-priority features.</w:t>
      </w:r>
    </w:p>
    <w:p w14:paraId="60C7CF34" w14:textId="77777777" w:rsidR="00F633A4"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Launched the "Improvement Square" workshop to drive continuous improvements and faster implementation of user feedback.</w:t>
      </w:r>
    </w:p>
    <w:p w14:paraId="6C64DD59"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Reduced over-commitment by 35% with the "commit less, focus 100%" approach, increasing release frequency and conversion rates.</w:t>
      </w:r>
    </w:p>
    <w:p w14:paraId="748C88E7" w14:textId="77777777" w:rsidR="00F633A4" w:rsidRPr="00A126BA"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Improved priority alignment through refined Product Backlog, boosting SEO rankings and focus on high-value items.</w:t>
      </w:r>
    </w:p>
    <w:p w14:paraId="4E6D0392" w14:textId="77777777" w:rsidR="00F633A4" w:rsidRDefault="00F633A4" w:rsidP="00F633A4">
      <w:pPr>
        <w:pStyle w:val="ListParagraph"/>
        <w:numPr>
          <w:ilvl w:val="0"/>
          <w:numId w:val="13"/>
        </w:numPr>
        <w:jc w:val="both"/>
        <w:rPr>
          <w:noProof/>
          <w:sz w:val="20"/>
          <w:lang w:val="de-DE" w:eastAsia="en-IN" w:bidi="mr-IN"/>
        </w:rPr>
      </w:pPr>
      <w:r w:rsidRPr="00A126BA">
        <w:rPr>
          <w:noProof/>
          <w:sz w:val="20"/>
          <w:lang w:val="de-DE" w:eastAsia="en-IN" w:bidi="mr-IN"/>
        </w:rPr>
        <w:t>Enhanced Scrum discipline with a detailed Scrum events checklist, improving velocity and meeting critical deadlines.</w:t>
      </w:r>
    </w:p>
    <w:p w14:paraId="472EE968" w14:textId="77777777" w:rsidR="000A6B99" w:rsidRDefault="000A6B99" w:rsidP="000A6B99">
      <w:pPr>
        <w:pStyle w:val="ListParagraph"/>
        <w:ind w:left="360"/>
        <w:jc w:val="both"/>
        <w:rPr>
          <w:noProof/>
          <w:sz w:val="20"/>
          <w:lang w:val="de-DE" w:eastAsia="en-IN" w:bidi="mr-IN"/>
        </w:rPr>
      </w:pPr>
    </w:p>
    <w:p w14:paraId="6DBD0DCD" w14:textId="77777777" w:rsidR="000A6B99" w:rsidRPr="00E95361" w:rsidRDefault="000A6B99" w:rsidP="000A6B99">
      <w:pPr>
        <w:widowControl w:val="0"/>
        <w:numPr>
          <w:ilvl w:val="0"/>
          <w:numId w:val="13"/>
        </w:numPr>
        <w:spacing w:line="100" w:lineRule="atLeast"/>
        <w:rPr>
          <w:rFonts w:ascii="Calibri" w:hAnsi="Calibri" w:cs="Calibri"/>
          <w:b/>
          <w:color w:val="222222"/>
          <w:szCs w:val="19"/>
          <w:shd w:val="clear" w:color="auto" w:fill="FFFFFF"/>
        </w:rPr>
      </w:pPr>
      <w:r w:rsidRPr="00E95361">
        <w:rPr>
          <w:rFonts w:ascii="Calibri" w:hAnsi="Calibri" w:cs="Calibri"/>
          <w:b/>
          <w:color w:val="222222"/>
          <w:szCs w:val="19"/>
          <w:shd w:val="clear" w:color="auto" w:fill="FFFFFF"/>
        </w:rPr>
        <w:t>Project #</w:t>
      </w:r>
      <w:r>
        <w:rPr>
          <w:rFonts w:ascii="Calibri" w:hAnsi="Calibri" w:cs="Calibri"/>
          <w:b/>
          <w:color w:val="222222"/>
          <w:szCs w:val="19"/>
          <w:shd w:val="clear" w:color="auto" w:fill="FFFFFF"/>
        </w:rPr>
        <w:t>2</w:t>
      </w:r>
    </w:p>
    <w:p w14:paraId="08C75535" w14:textId="77777777" w:rsidR="003C610A" w:rsidRDefault="003C610A" w:rsidP="00104835">
      <w:pPr>
        <w:widowControl w:val="0"/>
        <w:spacing w:line="100" w:lineRule="atLeast"/>
        <w:rPr>
          <w:rFonts w:ascii="Calibri" w:hAnsi="Calibri" w:cs="Calibri"/>
          <w:b/>
          <w:color w:val="222222"/>
          <w:szCs w:val="19"/>
          <w:shd w:val="clear" w:color="auto" w:fill="FFFFFF"/>
        </w:rPr>
      </w:pPr>
      <w:r>
        <w:rPr>
          <w:rFonts w:ascii="Calibri" w:hAnsi="Calibri" w:cs="Calibri"/>
          <w:b/>
          <w:color w:val="222222"/>
          <w:szCs w:val="19"/>
          <w:shd w:val="clear" w:color="auto" w:fill="FFFFFF"/>
        </w:rPr>
        <w:t xml:space="preserve">Organization: </w:t>
      </w:r>
      <w:r w:rsidR="00F35760" w:rsidRPr="00F35760">
        <w:rPr>
          <w:rFonts w:ascii="Calibri" w:hAnsi="Calibri" w:cs="Calibri"/>
          <w:bCs/>
          <w:color w:val="222222"/>
          <w:szCs w:val="19"/>
          <w:shd w:val="clear" w:color="auto" w:fill="FFFFFF"/>
        </w:rPr>
        <w:t>Incedo Technology Solutions limited</w:t>
      </w:r>
    </w:p>
    <w:p w14:paraId="621C7CBD" w14:textId="36B19EC1" w:rsidR="003C610A" w:rsidRDefault="003C610A" w:rsidP="00104835">
      <w:pPr>
        <w:widowControl w:val="0"/>
        <w:spacing w:line="100" w:lineRule="atLeast"/>
        <w:rPr>
          <w:rFonts w:ascii="Calibri" w:hAnsi="Calibri" w:cs="Calibri"/>
          <w:bCs/>
          <w:color w:val="222222"/>
          <w:szCs w:val="19"/>
          <w:shd w:val="clear" w:color="auto" w:fill="FFFFFF"/>
        </w:rPr>
      </w:pPr>
      <w:r>
        <w:rPr>
          <w:rFonts w:ascii="Calibri" w:hAnsi="Calibri" w:cs="Calibri"/>
          <w:b/>
          <w:color w:val="222222"/>
          <w:szCs w:val="19"/>
          <w:shd w:val="clear" w:color="auto" w:fill="FFFFFF"/>
        </w:rPr>
        <w:t>Title</w:t>
      </w:r>
      <w:r w:rsidR="002F2640">
        <w:rPr>
          <w:rFonts w:ascii="Calibri" w:hAnsi="Calibri" w:cs="Calibri"/>
          <w:b/>
          <w:color w:val="222222"/>
          <w:szCs w:val="19"/>
          <w:shd w:val="clear" w:color="auto" w:fill="FFFFFF"/>
        </w:rPr>
        <w:t xml:space="preserve">: </w:t>
      </w:r>
      <w:ins w:id="1" w:author="sapna kadam" w:date="2025-06-11T13:32:00Z" w16du:dateUtc="2025-06-11T08:02:00Z">
        <w:r w:rsidR="005B2571" w:rsidRPr="002F2640">
          <w:rPr>
            <w:rFonts w:ascii="Calibri" w:hAnsi="Calibri" w:cs="Calibri"/>
            <w:bCs/>
            <w:color w:val="auto"/>
            <w:szCs w:val="19"/>
            <w:shd w:val="clear" w:color="auto" w:fill="FFFFFF"/>
          </w:rPr>
          <w:t>Alert management</w:t>
        </w:r>
        <w:r w:rsidR="005B2571" w:rsidRPr="005B2571">
          <w:rPr>
            <w:rFonts w:ascii="Calibri" w:hAnsi="Calibri" w:cs="Calibri"/>
            <w:bCs/>
            <w:color w:val="222222"/>
            <w:szCs w:val="19"/>
            <w:shd w:val="clear" w:color="auto" w:fill="FFFFFF"/>
          </w:rPr>
          <w:t xml:space="preserve"> </w:t>
        </w:r>
      </w:ins>
      <w:r w:rsidR="00F35760">
        <w:rPr>
          <w:rFonts w:ascii="Calibri" w:hAnsi="Calibri" w:cs="Calibri"/>
          <w:bCs/>
          <w:color w:val="222222"/>
          <w:szCs w:val="19"/>
          <w:shd w:val="clear" w:color="auto" w:fill="FFFFFF"/>
        </w:rPr>
        <w:t>(</w:t>
      </w:r>
      <w:r w:rsidR="00F35760" w:rsidRPr="000A6B99">
        <w:rPr>
          <w:rFonts w:ascii="Calibri" w:hAnsi="Calibri" w:cs="Calibri"/>
          <w:b/>
          <w:color w:val="222222"/>
          <w:szCs w:val="19"/>
          <w:shd w:val="clear" w:color="auto" w:fill="FFFFFF"/>
        </w:rPr>
        <w:t xml:space="preserve">December 2019 </w:t>
      </w:r>
      <w:r w:rsidR="00F35760">
        <w:rPr>
          <w:rFonts w:ascii="Calibri" w:hAnsi="Calibri" w:cs="Calibri"/>
          <w:b/>
          <w:color w:val="222222"/>
          <w:szCs w:val="19"/>
          <w:shd w:val="clear" w:color="auto" w:fill="FFFFFF"/>
        </w:rPr>
        <w:t xml:space="preserve"> </w:t>
      </w:r>
      <w:r w:rsidR="00F35760" w:rsidRPr="000A6B99">
        <w:rPr>
          <w:rFonts w:ascii="Calibri" w:hAnsi="Calibri" w:cs="Calibri"/>
          <w:b/>
          <w:color w:val="222222"/>
          <w:szCs w:val="19"/>
          <w:shd w:val="clear" w:color="auto" w:fill="FFFFFF"/>
        </w:rPr>
        <w:t>to</w:t>
      </w:r>
      <w:r w:rsidR="00F35760">
        <w:rPr>
          <w:rFonts w:ascii="Calibri" w:hAnsi="Calibri" w:cs="Calibri"/>
          <w:b/>
          <w:color w:val="222222"/>
          <w:szCs w:val="19"/>
          <w:shd w:val="clear" w:color="auto" w:fill="FFFFFF"/>
        </w:rPr>
        <w:t xml:space="preserve"> </w:t>
      </w:r>
      <w:r w:rsidR="00F35760" w:rsidRPr="000A6B99">
        <w:rPr>
          <w:rFonts w:ascii="Calibri" w:hAnsi="Calibri" w:cs="Calibri"/>
          <w:b/>
          <w:color w:val="222222"/>
          <w:szCs w:val="19"/>
          <w:shd w:val="clear" w:color="auto" w:fill="FFFFFF"/>
        </w:rPr>
        <w:t>June 202</w:t>
      </w:r>
      <w:r w:rsidR="00F35760">
        <w:rPr>
          <w:rFonts w:ascii="Calibri" w:hAnsi="Calibri" w:cs="Calibri"/>
          <w:b/>
          <w:color w:val="222222"/>
          <w:szCs w:val="19"/>
          <w:shd w:val="clear" w:color="auto" w:fill="FFFFFF"/>
        </w:rPr>
        <w:t>2</w:t>
      </w:r>
      <w:r w:rsidR="00F35760">
        <w:rPr>
          <w:rFonts w:ascii="Calibri" w:hAnsi="Calibri" w:cs="Calibri"/>
          <w:bCs/>
          <w:color w:val="222222"/>
          <w:szCs w:val="19"/>
          <w:shd w:val="clear" w:color="auto" w:fill="FFFFFF"/>
        </w:rPr>
        <w:t>)</w:t>
      </w:r>
    </w:p>
    <w:p w14:paraId="79EA381F" w14:textId="77777777" w:rsidR="003C610A" w:rsidRDefault="003C610A" w:rsidP="00104835">
      <w:pPr>
        <w:widowControl w:val="0"/>
        <w:spacing w:line="100" w:lineRule="atLeast"/>
        <w:rPr>
          <w:rFonts w:ascii="Calibri" w:hAnsi="Calibri" w:cs="Calibri"/>
          <w:b/>
          <w:color w:val="222222"/>
          <w:szCs w:val="19"/>
          <w:shd w:val="clear" w:color="auto" w:fill="FFFFFF"/>
        </w:rPr>
      </w:pPr>
      <w:r>
        <w:rPr>
          <w:rFonts w:ascii="Calibri" w:hAnsi="Calibri" w:cs="Calibri"/>
          <w:b/>
          <w:color w:val="222222"/>
          <w:szCs w:val="19"/>
          <w:shd w:val="clear" w:color="auto" w:fill="FFFFFF"/>
        </w:rPr>
        <w:t xml:space="preserve">Description: </w:t>
      </w:r>
    </w:p>
    <w:p w14:paraId="2977F8D2" w14:textId="77777777" w:rsidR="003C610A" w:rsidRDefault="003C610A" w:rsidP="003C610A">
      <w:pPr>
        <w:widowControl w:val="0"/>
        <w:numPr>
          <w:ilvl w:val="0"/>
          <w:numId w:val="12"/>
        </w:numPr>
        <w:spacing w:line="100" w:lineRule="atLeast"/>
        <w:rPr>
          <w:rFonts w:ascii="Calibri" w:hAnsi="Calibri" w:cs="Calibri"/>
          <w:bCs/>
          <w:color w:val="222222"/>
          <w:szCs w:val="19"/>
          <w:shd w:val="clear" w:color="auto" w:fill="FFFFFF"/>
        </w:rPr>
      </w:pPr>
      <w:r>
        <w:rPr>
          <w:rFonts w:ascii="Calibri" w:hAnsi="Calibri" w:cs="Calibri"/>
          <w:bCs/>
          <w:color w:val="222222"/>
          <w:szCs w:val="19"/>
          <w:shd w:val="clear" w:color="auto" w:fill="FFFFFF"/>
        </w:rPr>
        <w:t xml:space="preserve">HNM is a </w:t>
      </w:r>
      <w:r w:rsidR="00774300">
        <w:rPr>
          <w:rFonts w:ascii="Calibri" w:hAnsi="Calibri" w:cs="Calibri"/>
          <w:bCs/>
          <w:color w:val="222222"/>
          <w:szCs w:val="19"/>
          <w:shd w:val="clear" w:color="auto" w:fill="FFFFFF"/>
        </w:rPr>
        <w:t>home</w:t>
      </w:r>
      <w:r>
        <w:rPr>
          <w:rFonts w:ascii="Calibri" w:hAnsi="Calibri" w:cs="Calibri"/>
          <w:bCs/>
          <w:color w:val="222222"/>
          <w:szCs w:val="19"/>
          <w:shd w:val="clear" w:color="auto" w:fill="FFFFFF"/>
        </w:rPr>
        <w:t xml:space="preserve"> network management solution to manage all network devices like Router, STB, Network extenders etc.</w:t>
      </w:r>
    </w:p>
    <w:p w14:paraId="7A9157FE" w14:textId="77777777" w:rsidR="003C610A" w:rsidRDefault="006312BE" w:rsidP="003C610A">
      <w:pPr>
        <w:widowControl w:val="0"/>
        <w:numPr>
          <w:ilvl w:val="0"/>
          <w:numId w:val="12"/>
        </w:numPr>
        <w:spacing w:line="100" w:lineRule="atLeast"/>
        <w:rPr>
          <w:rFonts w:ascii="Calibri" w:hAnsi="Calibri" w:cs="Calibri"/>
          <w:bCs/>
          <w:color w:val="222222"/>
          <w:szCs w:val="19"/>
          <w:shd w:val="clear" w:color="auto" w:fill="FFFFFF"/>
        </w:rPr>
      </w:pPr>
      <w:r>
        <w:rPr>
          <w:rFonts w:ascii="Calibri" w:hAnsi="Calibri" w:cs="Calibri"/>
          <w:bCs/>
          <w:color w:val="222222"/>
          <w:szCs w:val="19"/>
          <w:shd w:val="clear" w:color="auto" w:fill="FFFFFF"/>
        </w:rPr>
        <w:t>Project goal is to migrate C++ services to new microservices architecture for better performance.</w:t>
      </w:r>
    </w:p>
    <w:p w14:paraId="34E9A4F5" w14:textId="77777777" w:rsidR="00BC647B" w:rsidRDefault="00BC647B" w:rsidP="003C610A">
      <w:pPr>
        <w:widowControl w:val="0"/>
        <w:numPr>
          <w:ilvl w:val="0"/>
          <w:numId w:val="12"/>
        </w:numPr>
        <w:spacing w:line="100" w:lineRule="atLeast"/>
        <w:rPr>
          <w:rFonts w:ascii="Calibri" w:hAnsi="Calibri" w:cs="Calibri"/>
          <w:bCs/>
          <w:color w:val="222222"/>
          <w:szCs w:val="19"/>
          <w:shd w:val="clear" w:color="auto" w:fill="FFFFFF"/>
        </w:rPr>
      </w:pPr>
      <w:r>
        <w:rPr>
          <w:rFonts w:ascii="Calibri" w:hAnsi="Calibri" w:cs="Calibri"/>
          <w:bCs/>
          <w:color w:val="222222"/>
          <w:szCs w:val="19"/>
          <w:shd w:val="clear" w:color="auto" w:fill="FFFFFF"/>
        </w:rPr>
        <w:t>For implementing new feature used scala with microservices to increase performance</w:t>
      </w:r>
    </w:p>
    <w:p w14:paraId="026A243F" w14:textId="77777777" w:rsidR="00BC647B" w:rsidRDefault="00BC647B" w:rsidP="003C610A">
      <w:pPr>
        <w:widowControl w:val="0"/>
        <w:numPr>
          <w:ilvl w:val="0"/>
          <w:numId w:val="12"/>
        </w:numPr>
        <w:spacing w:line="100" w:lineRule="atLeast"/>
        <w:rPr>
          <w:rFonts w:ascii="Calibri" w:hAnsi="Calibri" w:cs="Calibri"/>
          <w:bCs/>
          <w:color w:val="222222"/>
          <w:szCs w:val="19"/>
          <w:shd w:val="clear" w:color="auto" w:fill="FFFFFF"/>
        </w:rPr>
      </w:pPr>
      <w:r>
        <w:rPr>
          <w:rFonts w:ascii="Calibri" w:hAnsi="Calibri" w:cs="Calibri"/>
          <w:bCs/>
          <w:color w:val="222222"/>
          <w:szCs w:val="19"/>
          <w:shd w:val="clear" w:color="auto" w:fill="FFFFFF"/>
        </w:rPr>
        <w:t>To handle xml data used xquery with browser</w:t>
      </w:r>
    </w:p>
    <w:p w14:paraId="3CFD452D" w14:textId="77777777" w:rsidR="00BC647B" w:rsidRDefault="00BC647B" w:rsidP="003C610A">
      <w:pPr>
        <w:widowControl w:val="0"/>
        <w:numPr>
          <w:ilvl w:val="0"/>
          <w:numId w:val="12"/>
        </w:numPr>
        <w:spacing w:line="100" w:lineRule="atLeast"/>
        <w:rPr>
          <w:rFonts w:ascii="Calibri" w:hAnsi="Calibri" w:cs="Calibri"/>
          <w:bCs/>
          <w:color w:val="222222"/>
          <w:szCs w:val="19"/>
          <w:shd w:val="clear" w:color="auto" w:fill="FFFFFF"/>
        </w:rPr>
      </w:pPr>
      <w:r>
        <w:rPr>
          <w:rFonts w:ascii="Calibri" w:hAnsi="Calibri" w:cs="Calibri"/>
          <w:bCs/>
          <w:color w:val="222222"/>
          <w:szCs w:val="19"/>
          <w:shd w:val="clear" w:color="auto" w:fill="FFFFFF"/>
        </w:rPr>
        <w:t>Coverted that xquery into iha gui flow</w:t>
      </w:r>
    </w:p>
    <w:p w14:paraId="5B53A358" w14:textId="77777777" w:rsidR="006312BE" w:rsidRPr="003C610A" w:rsidRDefault="006312BE" w:rsidP="003C610A">
      <w:pPr>
        <w:widowControl w:val="0"/>
        <w:numPr>
          <w:ilvl w:val="0"/>
          <w:numId w:val="12"/>
        </w:numPr>
        <w:spacing w:line="100" w:lineRule="atLeast"/>
        <w:rPr>
          <w:rFonts w:ascii="Calibri" w:hAnsi="Calibri" w:cs="Calibri"/>
          <w:bCs/>
          <w:color w:val="222222"/>
          <w:szCs w:val="19"/>
          <w:shd w:val="clear" w:color="auto" w:fill="FFFFFF"/>
        </w:rPr>
      </w:pPr>
      <w:r>
        <w:rPr>
          <w:rFonts w:ascii="Calibri" w:hAnsi="Calibri" w:cs="Calibri"/>
          <w:bCs/>
          <w:color w:val="222222"/>
          <w:szCs w:val="19"/>
          <w:shd w:val="clear" w:color="auto" w:fill="FFFFFF"/>
        </w:rPr>
        <w:t>Performed end to end flow testing</w:t>
      </w:r>
    </w:p>
    <w:p w14:paraId="32AE4933" w14:textId="77777777" w:rsidR="003C610A" w:rsidRDefault="003C610A" w:rsidP="00104835">
      <w:pPr>
        <w:widowControl w:val="0"/>
        <w:spacing w:line="100" w:lineRule="atLeast"/>
        <w:rPr>
          <w:rFonts w:ascii="Calibri" w:hAnsi="Calibri" w:cs="Calibri"/>
          <w:b/>
          <w:color w:val="222222"/>
          <w:szCs w:val="19"/>
          <w:shd w:val="clear" w:color="auto" w:fill="FFFFFF"/>
        </w:rPr>
      </w:pPr>
    </w:p>
    <w:p w14:paraId="633B0862" w14:textId="77777777" w:rsidR="003C610A" w:rsidRDefault="003C610A" w:rsidP="00104835">
      <w:pPr>
        <w:widowControl w:val="0"/>
        <w:spacing w:line="100" w:lineRule="atLeast"/>
        <w:rPr>
          <w:rFonts w:ascii="Calibri" w:hAnsi="Calibri" w:cs="Calibri"/>
          <w:b/>
          <w:color w:val="222222"/>
          <w:szCs w:val="19"/>
          <w:shd w:val="clear" w:color="auto" w:fill="FFFFFF"/>
        </w:rPr>
      </w:pPr>
    </w:p>
    <w:p w14:paraId="6ABD9627" w14:textId="77777777" w:rsidR="003C610A" w:rsidRDefault="003C610A" w:rsidP="00104835">
      <w:pPr>
        <w:widowControl w:val="0"/>
        <w:spacing w:line="100" w:lineRule="atLeast"/>
        <w:rPr>
          <w:rFonts w:ascii="Calibri" w:hAnsi="Calibri" w:cs="Calibri"/>
          <w:b/>
          <w:color w:val="222222"/>
          <w:szCs w:val="19"/>
          <w:shd w:val="clear" w:color="auto" w:fill="FFFFFF"/>
        </w:rPr>
      </w:pPr>
    </w:p>
    <w:p w14:paraId="06364E5B" w14:textId="77777777" w:rsidR="00F97395" w:rsidRPr="00E95361" w:rsidRDefault="00E62D44" w:rsidP="00104835">
      <w:pPr>
        <w:widowControl w:val="0"/>
        <w:spacing w:line="100" w:lineRule="atLeast"/>
        <w:rPr>
          <w:rFonts w:ascii="Calibri" w:hAnsi="Calibri" w:cs="Calibri"/>
          <w:b/>
          <w:color w:val="222222"/>
          <w:szCs w:val="19"/>
          <w:shd w:val="clear" w:color="auto" w:fill="FFFFFF"/>
        </w:rPr>
      </w:pPr>
      <w:r w:rsidRPr="00E95361">
        <w:rPr>
          <w:rFonts w:ascii="Calibri" w:hAnsi="Calibri" w:cs="Calibri"/>
          <w:b/>
          <w:color w:val="222222"/>
          <w:szCs w:val="19"/>
          <w:shd w:val="clear" w:color="auto" w:fill="FFFFFF"/>
        </w:rPr>
        <w:t>Project</w:t>
      </w:r>
      <w:r w:rsidR="00FE1A34" w:rsidRPr="00E95361">
        <w:rPr>
          <w:rFonts w:ascii="Calibri" w:hAnsi="Calibri" w:cs="Calibri"/>
          <w:b/>
          <w:color w:val="222222"/>
          <w:szCs w:val="19"/>
          <w:shd w:val="clear" w:color="auto" w:fill="FFFFFF"/>
        </w:rPr>
        <w:t xml:space="preserve"> #</w:t>
      </w:r>
      <w:r w:rsidR="00F35760">
        <w:rPr>
          <w:rFonts w:ascii="Calibri" w:hAnsi="Calibri" w:cs="Calibri"/>
          <w:b/>
          <w:color w:val="222222"/>
          <w:szCs w:val="19"/>
          <w:shd w:val="clear" w:color="auto" w:fill="FFFFFF"/>
        </w:rPr>
        <w:t>3</w:t>
      </w:r>
    </w:p>
    <w:p w14:paraId="6C68BA05" w14:textId="77777777" w:rsidR="00F97395" w:rsidRPr="00FE1A34" w:rsidRDefault="00E62D44" w:rsidP="00104835">
      <w:pPr>
        <w:widowControl w:val="0"/>
        <w:spacing w:line="100" w:lineRule="atLeast"/>
        <w:rPr>
          <w:rFonts w:ascii="Calibri" w:hAnsi="Calibri" w:cs="Calibri"/>
          <w:color w:val="222222"/>
          <w:szCs w:val="19"/>
          <w:shd w:val="clear" w:color="auto" w:fill="FFFFFF"/>
        </w:rPr>
      </w:pPr>
      <w:r w:rsidRPr="00E95361">
        <w:rPr>
          <w:rFonts w:ascii="Calibri" w:hAnsi="Calibri" w:cs="Calibri"/>
          <w:b/>
          <w:color w:val="222222"/>
          <w:szCs w:val="19"/>
          <w:shd w:val="clear" w:color="auto" w:fill="FFFFFF"/>
        </w:rPr>
        <w:t>Organization:</w:t>
      </w:r>
      <w:r w:rsidRPr="00FE1A34">
        <w:rPr>
          <w:rFonts w:ascii="Calibri" w:hAnsi="Calibri" w:cs="Calibri"/>
          <w:color w:val="222222"/>
          <w:szCs w:val="19"/>
          <w:shd w:val="clear" w:color="auto" w:fill="FFFFFF"/>
        </w:rPr>
        <w:t xml:space="preserve"> </w:t>
      </w:r>
      <w:r w:rsidR="00F633A4" w:rsidRPr="00F633A4">
        <w:rPr>
          <w:rFonts w:ascii="Calibri" w:hAnsi="Calibri" w:cs="Calibri"/>
          <w:color w:val="222222"/>
          <w:szCs w:val="19"/>
          <w:shd w:val="clear" w:color="auto" w:fill="FFFFFF"/>
        </w:rPr>
        <w:t>Link Logik Technologies</w:t>
      </w:r>
    </w:p>
    <w:p w14:paraId="08B53E2B" w14:textId="77777777" w:rsidR="00F97395" w:rsidRDefault="006B6611" w:rsidP="007041C4">
      <w:pPr>
        <w:widowControl w:val="0"/>
        <w:spacing w:line="100" w:lineRule="atLeast"/>
        <w:rPr>
          <w:spacing w:val="4"/>
          <w:sz w:val="20"/>
        </w:rPr>
      </w:pPr>
      <w:r w:rsidRPr="00E95361">
        <w:rPr>
          <w:rFonts w:ascii="Calibri" w:hAnsi="Calibri" w:cs="Calibri"/>
          <w:b/>
          <w:color w:val="222222"/>
          <w:szCs w:val="19"/>
          <w:shd w:val="clear" w:color="auto" w:fill="FFFFFF"/>
        </w:rPr>
        <w:t>Title:</w:t>
      </w:r>
      <w:r w:rsidR="005F655F">
        <w:rPr>
          <w:rFonts w:ascii="Calibri" w:hAnsi="Calibri" w:cs="Calibri"/>
          <w:b/>
          <w:color w:val="222222"/>
          <w:szCs w:val="19"/>
          <w:shd w:val="clear" w:color="auto" w:fill="FFFFFF"/>
        </w:rPr>
        <w:t xml:space="preserve"> </w:t>
      </w:r>
      <w:r w:rsidR="005F655F">
        <w:rPr>
          <w:spacing w:val="4"/>
          <w:sz w:val="20"/>
        </w:rPr>
        <w:t>Dynamic Pricing Re-architecture</w:t>
      </w:r>
      <w:r w:rsidR="00BC647B">
        <w:rPr>
          <w:spacing w:val="4"/>
          <w:sz w:val="20"/>
        </w:rPr>
        <w:t>(August 2016 till November 2018)</w:t>
      </w:r>
    </w:p>
    <w:p w14:paraId="2C1E9DE9" w14:textId="77777777" w:rsidR="007041C4" w:rsidRPr="00E95361" w:rsidRDefault="00E62D44" w:rsidP="007041C4">
      <w:pPr>
        <w:widowControl w:val="0"/>
        <w:spacing w:line="100" w:lineRule="atLeast"/>
        <w:rPr>
          <w:rFonts w:ascii="Calibri" w:hAnsi="Calibri" w:cs="Calibri"/>
          <w:b/>
          <w:color w:val="222222"/>
          <w:szCs w:val="19"/>
          <w:shd w:val="clear" w:color="auto" w:fill="FFFFFF"/>
        </w:rPr>
      </w:pPr>
      <w:r w:rsidRPr="00E95361">
        <w:rPr>
          <w:rFonts w:ascii="Calibri" w:hAnsi="Calibri" w:cs="Calibri"/>
          <w:b/>
          <w:color w:val="222222"/>
          <w:szCs w:val="19"/>
          <w:shd w:val="clear" w:color="auto" w:fill="FFFFFF"/>
        </w:rPr>
        <w:t xml:space="preserve">Description: </w:t>
      </w:r>
    </w:p>
    <w:p w14:paraId="2D9CC684" w14:textId="77777777" w:rsidR="005F655F" w:rsidRDefault="005F655F" w:rsidP="00D12DB3">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5F655F">
        <w:rPr>
          <w:rFonts w:ascii="Calibri" w:hAnsi="Calibri" w:cs="Calibri"/>
          <w:color w:val="222222"/>
          <w:szCs w:val="19"/>
          <w:shd w:val="clear" w:color="auto" w:fill="FFFFFF"/>
        </w:rPr>
        <w:t>Project goal is to move current architecture of dynamic pricing system to do heavy processing on Hadoop based framework. The new architecture is supposed to save huge mainframe processing cost as well as would enable current system to handle much more data.</w:t>
      </w:r>
    </w:p>
    <w:p w14:paraId="72788BBE" w14:textId="77777777" w:rsidR="00D12DB3" w:rsidRPr="00D12DB3" w:rsidRDefault="00D12DB3" w:rsidP="00D12DB3">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D12DB3">
        <w:rPr>
          <w:rFonts w:ascii="Calibri" w:hAnsi="Calibri" w:cs="Calibri"/>
          <w:color w:val="222222"/>
          <w:szCs w:val="19"/>
          <w:shd w:val="clear" w:color="auto" w:fill="FFFFFF"/>
        </w:rPr>
        <w:t>Implemented Hadoop data pipeline to identify customer behavioral pa</w:t>
      </w:r>
      <w:r w:rsidRPr="00FE1A34">
        <w:rPr>
          <w:rFonts w:ascii="Calibri" w:hAnsi="Calibri" w:cs="Calibri"/>
          <w:color w:val="222222"/>
          <w:szCs w:val="19"/>
          <w:shd w:val="clear" w:color="auto" w:fill="FFFFFF"/>
        </w:rPr>
        <w:t xml:space="preserve">tterns, improving performance </w:t>
      </w:r>
      <w:r w:rsidRPr="00D12DB3">
        <w:rPr>
          <w:rFonts w:ascii="Calibri" w:hAnsi="Calibri" w:cs="Calibri"/>
          <w:color w:val="222222"/>
          <w:szCs w:val="19"/>
          <w:shd w:val="clear" w:color="auto" w:fill="FFFFFF"/>
        </w:rPr>
        <w:t>on e-commerce website</w:t>
      </w:r>
    </w:p>
    <w:p w14:paraId="1595F768" w14:textId="77777777" w:rsidR="00D12DB3" w:rsidRPr="00D12DB3" w:rsidRDefault="00D12DB3" w:rsidP="00D12DB3">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D12DB3">
        <w:rPr>
          <w:rFonts w:ascii="Calibri" w:hAnsi="Calibri" w:cs="Calibri"/>
          <w:color w:val="222222"/>
          <w:szCs w:val="19"/>
          <w:shd w:val="clear" w:color="auto" w:fill="FFFFFF"/>
        </w:rPr>
        <w:t>Perform big data pro</w:t>
      </w:r>
      <w:r w:rsidRPr="00FE1A34">
        <w:rPr>
          <w:rFonts w:ascii="Calibri" w:hAnsi="Calibri" w:cs="Calibri"/>
          <w:color w:val="222222"/>
          <w:szCs w:val="19"/>
          <w:shd w:val="clear" w:color="auto" w:fill="FFFFFF"/>
        </w:rPr>
        <w:t>cessing using Hadoop,</w:t>
      </w:r>
      <w:r w:rsidRPr="00D12DB3">
        <w:rPr>
          <w:rFonts w:ascii="Calibri" w:hAnsi="Calibri" w:cs="Calibri"/>
          <w:color w:val="222222"/>
          <w:szCs w:val="19"/>
          <w:shd w:val="clear" w:color="auto" w:fill="FFFFFF"/>
        </w:rPr>
        <w:t xml:space="preserve"> Sqoop, </w:t>
      </w:r>
      <w:r w:rsidRPr="00FE1A34">
        <w:rPr>
          <w:rFonts w:ascii="Calibri" w:hAnsi="Calibri" w:cs="Calibri"/>
          <w:color w:val="222222"/>
          <w:szCs w:val="19"/>
          <w:shd w:val="clear" w:color="auto" w:fill="FFFFFF"/>
        </w:rPr>
        <w:t>Hive, Oozie</w:t>
      </w:r>
    </w:p>
    <w:p w14:paraId="3540FC2A" w14:textId="77777777" w:rsidR="00D12DB3" w:rsidRPr="00D12DB3" w:rsidRDefault="00D12DB3" w:rsidP="00D12DB3">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D12DB3">
        <w:rPr>
          <w:rFonts w:ascii="Calibri" w:hAnsi="Calibri" w:cs="Calibri"/>
          <w:color w:val="222222"/>
          <w:szCs w:val="19"/>
          <w:shd w:val="clear" w:color="auto" w:fill="FFFFFF"/>
        </w:rPr>
        <w:t>Import data from MySQL to HDFS, using Sqoop to load data</w:t>
      </w:r>
    </w:p>
    <w:p w14:paraId="1916B79E" w14:textId="77777777" w:rsidR="00D12DB3" w:rsidRPr="00D12DB3" w:rsidRDefault="00D12DB3" w:rsidP="00D12DB3">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D12DB3">
        <w:rPr>
          <w:rFonts w:ascii="Calibri" w:hAnsi="Calibri" w:cs="Calibri"/>
          <w:color w:val="222222"/>
          <w:szCs w:val="19"/>
          <w:shd w:val="clear" w:color="auto" w:fill="FFFFFF"/>
        </w:rPr>
        <w:t>Developed and designed a 10-node Hadoop cluster for sample data analysis</w:t>
      </w:r>
    </w:p>
    <w:p w14:paraId="178EF281" w14:textId="77777777" w:rsidR="000074A2" w:rsidRPr="008914FD" w:rsidRDefault="00D12DB3" w:rsidP="008914FD">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D12DB3">
        <w:rPr>
          <w:rFonts w:ascii="Calibri" w:hAnsi="Calibri" w:cs="Calibri"/>
          <w:color w:val="222222"/>
          <w:szCs w:val="19"/>
          <w:shd w:val="clear" w:color="auto" w:fill="FFFFFF"/>
        </w:rPr>
        <w:t>Regularly tune performance of Hive and Pig queries to improve data processing and re</w:t>
      </w:r>
      <w:r w:rsidR="000074A2" w:rsidRPr="00D12DB3">
        <w:rPr>
          <w:rFonts w:ascii="Calibri" w:hAnsi="Calibri" w:cs="Calibri"/>
          <w:color w:val="222222"/>
          <w:szCs w:val="19"/>
          <w:shd w:val="clear" w:color="auto" w:fill="FFFFFF"/>
        </w:rPr>
        <w:t>trieving</w:t>
      </w:r>
    </w:p>
    <w:p w14:paraId="61FA0AFD" w14:textId="77777777" w:rsidR="00A20422" w:rsidRPr="00E95361" w:rsidRDefault="00A20422" w:rsidP="00A20422">
      <w:pPr>
        <w:widowControl w:val="0"/>
        <w:spacing w:line="100" w:lineRule="atLeast"/>
        <w:rPr>
          <w:rFonts w:ascii="Calibri" w:eastAsia="Calibri" w:hAnsi="Calibri" w:cs="Calibri"/>
          <w:b/>
          <w:i/>
        </w:rPr>
      </w:pPr>
      <w:r w:rsidRPr="00E95361">
        <w:rPr>
          <w:rFonts w:ascii="Calibri" w:eastAsia="Calibri" w:hAnsi="Calibri" w:cs="Calibri"/>
          <w:b/>
          <w:i/>
        </w:rPr>
        <w:lastRenderedPageBreak/>
        <w:t>Project #</w:t>
      </w:r>
      <w:r w:rsidR="00E95361" w:rsidRPr="00E95361">
        <w:rPr>
          <w:rFonts w:ascii="Calibri" w:eastAsia="Calibri" w:hAnsi="Calibri" w:cs="Calibri"/>
          <w:b/>
          <w:i/>
        </w:rPr>
        <w:t xml:space="preserve"> </w:t>
      </w:r>
      <w:r w:rsidR="00F35760">
        <w:rPr>
          <w:rFonts w:ascii="Calibri" w:eastAsia="Calibri" w:hAnsi="Calibri" w:cs="Calibri"/>
          <w:b/>
          <w:i/>
        </w:rPr>
        <w:t>4</w:t>
      </w:r>
    </w:p>
    <w:p w14:paraId="50847ABA" w14:textId="77777777" w:rsidR="00BC647B" w:rsidRPr="00FE1A34" w:rsidRDefault="00A20422" w:rsidP="00BC647B">
      <w:pPr>
        <w:widowControl w:val="0"/>
        <w:spacing w:line="100" w:lineRule="atLeast"/>
        <w:rPr>
          <w:rFonts w:ascii="Calibri" w:hAnsi="Calibri" w:cs="Calibri"/>
          <w:color w:val="222222"/>
          <w:szCs w:val="19"/>
          <w:shd w:val="clear" w:color="auto" w:fill="FFFFFF"/>
        </w:rPr>
      </w:pPr>
      <w:r w:rsidRPr="00E95361">
        <w:rPr>
          <w:rFonts w:ascii="Calibri" w:hAnsi="Calibri" w:cs="Calibri"/>
          <w:b/>
          <w:color w:val="222222"/>
          <w:szCs w:val="19"/>
          <w:shd w:val="clear" w:color="auto" w:fill="FFFFFF"/>
        </w:rPr>
        <w:t>Organization:</w:t>
      </w:r>
      <w:r w:rsidRPr="00FE1A34">
        <w:rPr>
          <w:rFonts w:ascii="Calibri" w:hAnsi="Calibri" w:cs="Calibri"/>
          <w:color w:val="222222"/>
          <w:szCs w:val="19"/>
          <w:shd w:val="clear" w:color="auto" w:fill="FFFFFF"/>
        </w:rPr>
        <w:t xml:space="preserve"> </w:t>
      </w:r>
      <w:r w:rsidR="00BC647B" w:rsidRPr="00F633A4">
        <w:rPr>
          <w:rFonts w:ascii="Calibri" w:hAnsi="Calibri" w:cs="Calibri"/>
          <w:color w:val="222222"/>
          <w:szCs w:val="19"/>
          <w:shd w:val="clear" w:color="auto" w:fill="FFFFFF"/>
        </w:rPr>
        <w:t>Link Logik Technologies</w:t>
      </w:r>
    </w:p>
    <w:p w14:paraId="05652437" w14:textId="77777777" w:rsidR="00A20422" w:rsidRPr="00FE1A34" w:rsidRDefault="00A20422" w:rsidP="00A20422">
      <w:pPr>
        <w:widowControl w:val="0"/>
        <w:spacing w:line="100" w:lineRule="atLeast"/>
        <w:rPr>
          <w:rFonts w:ascii="Calibri" w:hAnsi="Calibri" w:cs="Calibri"/>
          <w:color w:val="222222"/>
          <w:szCs w:val="19"/>
          <w:shd w:val="clear" w:color="auto" w:fill="FFFFFF"/>
        </w:rPr>
      </w:pPr>
      <w:r w:rsidRPr="00E95361">
        <w:rPr>
          <w:rFonts w:ascii="Calibri" w:hAnsi="Calibri" w:cs="Calibri"/>
          <w:b/>
          <w:color w:val="222222"/>
          <w:szCs w:val="19"/>
          <w:shd w:val="clear" w:color="auto" w:fill="FFFFFF"/>
        </w:rPr>
        <w:t>Title:</w:t>
      </w:r>
      <w:r w:rsidRPr="00FE1A34">
        <w:rPr>
          <w:rFonts w:ascii="Calibri" w:hAnsi="Calibri" w:cs="Calibri"/>
          <w:color w:val="222222"/>
          <w:szCs w:val="19"/>
          <w:shd w:val="clear" w:color="auto" w:fill="FFFFFF"/>
        </w:rPr>
        <w:t xml:space="preserve"> SMS Classification</w:t>
      </w:r>
      <w:r w:rsidR="00BC647B">
        <w:rPr>
          <w:rFonts w:ascii="Calibri" w:hAnsi="Calibri" w:cs="Calibri"/>
          <w:color w:val="222222"/>
          <w:szCs w:val="19"/>
          <w:shd w:val="clear" w:color="auto" w:fill="FFFFFF"/>
        </w:rPr>
        <w:t>(</w:t>
      </w:r>
      <w:r w:rsidR="00BC647B">
        <w:rPr>
          <w:spacing w:val="4"/>
          <w:sz w:val="20"/>
        </w:rPr>
        <w:t>November 2018 till December 2019)</w:t>
      </w:r>
    </w:p>
    <w:p w14:paraId="142B0203" w14:textId="77777777" w:rsidR="00A20422" w:rsidRPr="00FE1A34" w:rsidRDefault="00A20422" w:rsidP="00F35760">
      <w:pPr>
        <w:widowControl w:val="0"/>
        <w:spacing w:line="100" w:lineRule="atLeast"/>
        <w:rPr>
          <w:rFonts w:ascii="Calibri" w:hAnsi="Calibri" w:cs="Calibri"/>
          <w:color w:val="222222"/>
          <w:szCs w:val="19"/>
          <w:shd w:val="clear" w:color="auto" w:fill="FFFFFF"/>
        </w:rPr>
      </w:pPr>
      <w:r w:rsidRPr="00E95361">
        <w:rPr>
          <w:rFonts w:ascii="Calibri" w:hAnsi="Calibri" w:cs="Calibri"/>
          <w:b/>
          <w:color w:val="222222"/>
          <w:szCs w:val="19"/>
          <w:shd w:val="clear" w:color="auto" w:fill="FFFFFF"/>
        </w:rPr>
        <w:t xml:space="preserve">Description: </w:t>
      </w:r>
      <w:r w:rsidRPr="00D12DB3">
        <w:rPr>
          <w:rFonts w:ascii="Calibri" w:hAnsi="Calibri" w:cs="Calibri"/>
          <w:color w:val="222222"/>
          <w:szCs w:val="19"/>
          <w:shd w:val="clear" w:color="auto" w:fill="FFFFFF"/>
        </w:rPr>
        <w:t>Implemented H</w:t>
      </w:r>
      <w:r w:rsidRPr="00FE1A34">
        <w:rPr>
          <w:rFonts w:ascii="Calibri" w:hAnsi="Calibri" w:cs="Calibri"/>
          <w:color w:val="222222"/>
          <w:szCs w:val="19"/>
          <w:shd w:val="clear" w:color="auto" w:fill="FFFFFF"/>
        </w:rPr>
        <w:t>adoop data pipeline to perform sms classification</w:t>
      </w:r>
    </w:p>
    <w:p w14:paraId="50F8F120" w14:textId="77777777" w:rsidR="005A7ABC" w:rsidRPr="00FE1A34" w:rsidRDefault="005A7ABC" w:rsidP="00D34110">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FE1A34">
        <w:rPr>
          <w:rFonts w:ascii="Calibri" w:hAnsi="Calibri" w:cs="Calibri"/>
          <w:color w:val="222222"/>
          <w:szCs w:val="19"/>
          <w:shd w:val="clear" w:color="auto" w:fill="FFFFFF"/>
        </w:rPr>
        <w:t>Data cleaning process done by converting xml data to json</w:t>
      </w:r>
    </w:p>
    <w:p w14:paraId="79472FC3" w14:textId="77777777" w:rsidR="005A7ABC" w:rsidRPr="00FE1A34" w:rsidRDefault="005A7ABC" w:rsidP="00D34110">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FE1A34">
        <w:rPr>
          <w:rFonts w:ascii="Calibri" w:hAnsi="Calibri" w:cs="Calibri"/>
          <w:color w:val="222222"/>
          <w:szCs w:val="19"/>
          <w:shd w:val="clear" w:color="auto" w:fill="FFFFFF"/>
        </w:rPr>
        <w:t>Group the data based on sender</w:t>
      </w:r>
    </w:p>
    <w:p w14:paraId="3B00558F" w14:textId="77777777" w:rsidR="005A7ABC" w:rsidRPr="00FE1A34" w:rsidRDefault="005A7ABC" w:rsidP="00D34110">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FE1A34">
        <w:rPr>
          <w:rFonts w:ascii="Calibri" w:hAnsi="Calibri" w:cs="Calibri"/>
          <w:color w:val="222222"/>
          <w:szCs w:val="19"/>
          <w:shd w:val="clear" w:color="auto" w:fill="FFFFFF"/>
        </w:rPr>
        <w:t xml:space="preserve">Finding levenshtein distance  </w:t>
      </w:r>
    </w:p>
    <w:p w14:paraId="16DF2365" w14:textId="77777777" w:rsidR="005A7ABC" w:rsidRPr="00FE1A34" w:rsidRDefault="005A7ABC" w:rsidP="00D34110">
      <w:pPr>
        <w:numPr>
          <w:ilvl w:val="0"/>
          <w:numId w:val="11"/>
        </w:numPr>
        <w:shd w:val="clear" w:color="auto" w:fill="FFFFFF"/>
        <w:suppressAutoHyphens w:val="0"/>
        <w:spacing w:before="100" w:beforeAutospacing="1" w:after="100" w:afterAutospacing="1" w:line="240" w:lineRule="auto"/>
        <w:rPr>
          <w:rFonts w:ascii="Calibri" w:hAnsi="Calibri" w:cs="Calibri"/>
          <w:color w:val="222222"/>
          <w:szCs w:val="19"/>
          <w:shd w:val="clear" w:color="auto" w:fill="FFFFFF"/>
        </w:rPr>
      </w:pPr>
      <w:r w:rsidRPr="00FE1A34">
        <w:rPr>
          <w:rFonts w:ascii="Calibri" w:hAnsi="Calibri" w:cs="Calibri"/>
          <w:color w:val="222222"/>
          <w:szCs w:val="19"/>
          <w:shd w:val="clear" w:color="auto" w:fill="FFFFFF"/>
        </w:rPr>
        <w:t>Generate regex based on similar messages</w:t>
      </w:r>
    </w:p>
    <w:p w14:paraId="095DA85F" w14:textId="77777777" w:rsidR="00D45F41" w:rsidRPr="006E1BF5" w:rsidRDefault="00F00BBB">
      <w:pPr>
        <w:widowControl w:val="0"/>
        <w:spacing w:line="100" w:lineRule="atLeast"/>
        <w:rPr>
          <w:rFonts w:ascii="Calibri" w:hAnsi="Calibri"/>
        </w:rPr>
      </w:pPr>
      <w:r>
        <w:rPr>
          <w:rFonts w:ascii="Calibri" w:hAnsi="Calibri"/>
        </w:rPr>
        <w:pict w14:anchorId="526AA58D">
          <v:shape id="_x0000_s2055" type="#_x0000_t75" style="position:absolute;margin-left:56.7pt;margin-top:9pt;width:500.95pt;height:1.95pt;z-index:251658240;mso-position-horizontal-relative:page" filled="t">
            <v:fill color2="black"/>
            <v:imagedata r:id="rId12" o:title=""/>
            <w10:wrap anchorx="page"/>
          </v:shape>
        </w:pict>
      </w:r>
      <w:r>
        <w:rPr>
          <w:rFonts w:ascii="Calibri" w:hAnsi="Calibri"/>
        </w:rPr>
        <w:pict w14:anchorId="605DE804">
          <v:shape id="_x0000_s2056" type="#_x0000_t75" style="position:absolute;margin-left:56.7pt;margin-top:9pt;width:500.95pt;height:1.95pt;z-index:251659264;mso-position-horizontal-relative:page" filled="t">
            <v:fill color2="black"/>
            <v:imagedata r:id="rId12" o:title=""/>
            <w10:wrap anchorx="page"/>
          </v:shape>
        </w:pict>
      </w:r>
    </w:p>
    <w:p w14:paraId="6910ED58" w14:textId="77777777" w:rsidR="00D45F41" w:rsidRPr="006E1BF5" w:rsidRDefault="00D45F41">
      <w:pPr>
        <w:widowControl w:val="0"/>
        <w:spacing w:line="100" w:lineRule="atLeast"/>
        <w:rPr>
          <w:rFonts w:ascii="Calibri" w:hAnsi="Calibri"/>
        </w:rPr>
      </w:pPr>
    </w:p>
    <w:p w14:paraId="496E48F2" w14:textId="77777777" w:rsidR="00D45F41" w:rsidRPr="006E1BF5" w:rsidRDefault="00D45F41">
      <w:pPr>
        <w:widowControl w:val="0"/>
        <w:spacing w:line="100" w:lineRule="atLeast"/>
        <w:rPr>
          <w:rFonts w:ascii="Calibri" w:eastAsia="Calibri" w:hAnsi="Calibri" w:cs="Calibri"/>
          <w:i/>
        </w:rPr>
      </w:pPr>
      <w:r w:rsidRPr="006E1BF5">
        <w:rPr>
          <w:rFonts w:ascii="Calibri" w:eastAsia="Calibri" w:hAnsi="Calibri" w:cs="Calibri"/>
          <w:b/>
          <w:i/>
          <w:sz w:val="28"/>
        </w:rPr>
        <w:t>Academic Records</w:t>
      </w:r>
    </w:p>
    <w:p w14:paraId="26F14F0C" w14:textId="77777777" w:rsidR="00D45F41" w:rsidRPr="006E1BF5" w:rsidRDefault="00E65CDF">
      <w:pPr>
        <w:widowControl w:val="0"/>
        <w:numPr>
          <w:ilvl w:val="0"/>
          <w:numId w:val="1"/>
        </w:numPr>
        <w:spacing w:line="100" w:lineRule="atLeast"/>
        <w:ind w:hanging="419"/>
        <w:rPr>
          <w:rFonts w:ascii="Calibri" w:eastAsia="Calibri" w:hAnsi="Calibri" w:cs="Calibri"/>
          <w:i/>
        </w:rPr>
      </w:pPr>
      <w:r>
        <w:rPr>
          <w:rFonts w:ascii="Calibri" w:eastAsia="Calibri" w:hAnsi="Calibri" w:cs="Calibri"/>
          <w:i/>
        </w:rPr>
        <w:t xml:space="preserve">M.E. </w:t>
      </w:r>
      <w:r w:rsidR="002652AB">
        <w:rPr>
          <w:rFonts w:ascii="Calibri" w:eastAsia="Calibri" w:hAnsi="Calibri" w:cs="Calibri"/>
          <w:i/>
        </w:rPr>
        <w:t>in Computer Science</w:t>
      </w:r>
      <w:r>
        <w:rPr>
          <w:rFonts w:ascii="Calibri" w:eastAsia="Calibri" w:hAnsi="Calibri" w:cs="Calibri"/>
          <w:i/>
        </w:rPr>
        <w:t xml:space="preserve"> &amp;</w:t>
      </w:r>
      <w:r w:rsidR="002652AB">
        <w:rPr>
          <w:rFonts w:ascii="Calibri" w:eastAsia="Calibri" w:hAnsi="Calibri" w:cs="Calibri"/>
          <w:i/>
        </w:rPr>
        <w:t xml:space="preserve"> </w:t>
      </w:r>
      <w:r>
        <w:rPr>
          <w:rFonts w:ascii="Calibri" w:eastAsia="Calibri" w:hAnsi="Calibri" w:cs="Calibri"/>
          <w:i/>
        </w:rPr>
        <w:t xml:space="preserve">IT from B.A.M.U.  </w:t>
      </w:r>
      <w:r w:rsidR="00F2131F">
        <w:rPr>
          <w:rFonts w:ascii="Calibri" w:eastAsia="Calibri" w:hAnsi="Calibri" w:cs="Calibri"/>
          <w:i/>
        </w:rPr>
        <w:t>In</w:t>
      </w:r>
      <w:r>
        <w:rPr>
          <w:rFonts w:ascii="Calibri" w:eastAsia="Calibri" w:hAnsi="Calibri" w:cs="Calibri"/>
          <w:i/>
        </w:rPr>
        <w:t xml:space="preserve"> 2016 with 87.5%</w:t>
      </w:r>
      <w:r w:rsidR="002652AB">
        <w:rPr>
          <w:rFonts w:ascii="Calibri" w:eastAsia="Calibri" w:hAnsi="Calibri" w:cs="Calibri"/>
          <w:i/>
        </w:rPr>
        <w:t>.</w:t>
      </w:r>
    </w:p>
    <w:p w14:paraId="12723EC0" w14:textId="77777777" w:rsidR="00D45F41" w:rsidRPr="006E1BF5" w:rsidRDefault="00D45F41">
      <w:pPr>
        <w:widowControl w:val="0"/>
        <w:numPr>
          <w:ilvl w:val="0"/>
          <w:numId w:val="1"/>
        </w:numPr>
        <w:spacing w:line="100" w:lineRule="atLeast"/>
        <w:ind w:hanging="419"/>
        <w:rPr>
          <w:rFonts w:ascii="Calibri" w:eastAsia="Calibri" w:hAnsi="Calibri" w:cs="Calibri"/>
        </w:rPr>
      </w:pPr>
      <w:r w:rsidRPr="006E1BF5">
        <w:rPr>
          <w:rFonts w:ascii="Calibri" w:eastAsia="Calibri" w:hAnsi="Calibri" w:cs="Calibri"/>
          <w:i/>
        </w:rPr>
        <w:t xml:space="preserve">B.E in </w:t>
      </w:r>
      <w:r w:rsidR="00E65CDF" w:rsidRPr="00E65CDF">
        <w:rPr>
          <w:rFonts w:ascii="Calibri" w:eastAsia="Calibri" w:hAnsi="Calibri" w:cs="Calibri"/>
          <w:i/>
        </w:rPr>
        <w:t xml:space="preserve">Computer Science </w:t>
      </w:r>
      <w:r w:rsidRPr="006E1BF5">
        <w:rPr>
          <w:rFonts w:ascii="Calibri" w:eastAsia="Calibri" w:hAnsi="Calibri" w:cs="Calibri"/>
          <w:i/>
        </w:rPr>
        <w:t xml:space="preserve">from </w:t>
      </w:r>
      <w:r w:rsidR="00E65CDF">
        <w:rPr>
          <w:rFonts w:ascii="Calibri" w:eastAsia="Calibri" w:hAnsi="Calibri" w:cs="Calibri"/>
          <w:i/>
        </w:rPr>
        <w:t>S.G.B</w:t>
      </w:r>
      <w:r w:rsidRPr="006E1BF5">
        <w:rPr>
          <w:rFonts w:ascii="Calibri" w:eastAsia="Calibri" w:hAnsi="Calibri" w:cs="Calibri"/>
          <w:i/>
        </w:rPr>
        <w:t>. Unive</w:t>
      </w:r>
      <w:r w:rsidR="00E65CDF">
        <w:rPr>
          <w:rFonts w:ascii="Calibri" w:eastAsia="Calibri" w:hAnsi="Calibri" w:cs="Calibri"/>
          <w:i/>
        </w:rPr>
        <w:t xml:space="preserve">rsity </w:t>
      </w:r>
      <w:r w:rsidR="003C610A">
        <w:rPr>
          <w:rFonts w:ascii="Calibri" w:eastAsia="Calibri" w:hAnsi="Calibri" w:cs="Calibri"/>
          <w:i/>
        </w:rPr>
        <w:t>Amravati,</w:t>
      </w:r>
      <w:r w:rsidR="00E65CDF">
        <w:rPr>
          <w:rFonts w:ascii="Calibri" w:eastAsia="Calibri" w:hAnsi="Calibri" w:cs="Calibri"/>
          <w:i/>
        </w:rPr>
        <w:t xml:space="preserve"> Maharashtra (68.37% aggr.) in 2009</w:t>
      </w:r>
      <w:r w:rsidRPr="006E1BF5">
        <w:rPr>
          <w:rFonts w:ascii="Calibri" w:eastAsia="Calibri" w:hAnsi="Calibri" w:cs="Calibri"/>
          <w:i/>
        </w:rPr>
        <w:t xml:space="preserve"> – 201</w:t>
      </w:r>
      <w:r w:rsidR="00E65CDF">
        <w:rPr>
          <w:rFonts w:ascii="Calibri" w:eastAsia="Calibri" w:hAnsi="Calibri" w:cs="Calibri"/>
          <w:i/>
        </w:rPr>
        <w:t>3</w:t>
      </w:r>
    </w:p>
    <w:p w14:paraId="43DE18DA" w14:textId="77777777" w:rsidR="00D45F41" w:rsidRPr="006E1BF5" w:rsidRDefault="003C610A">
      <w:pPr>
        <w:widowControl w:val="0"/>
        <w:numPr>
          <w:ilvl w:val="0"/>
          <w:numId w:val="1"/>
        </w:numPr>
        <w:spacing w:line="100" w:lineRule="atLeast"/>
        <w:ind w:hanging="419"/>
        <w:rPr>
          <w:rFonts w:ascii="Calibri" w:eastAsia="Calibri" w:hAnsi="Calibri" w:cs="Calibri"/>
        </w:rPr>
      </w:pPr>
      <w:r>
        <w:rPr>
          <w:rFonts w:ascii="Calibri" w:eastAsia="Calibri" w:hAnsi="Calibri" w:cs="Calibri"/>
        </w:rPr>
        <w:t xml:space="preserve">H.S.C </w:t>
      </w:r>
      <w:r w:rsidRPr="006E1BF5">
        <w:rPr>
          <w:rFonts w:ascii="Calibri" w:eastAsia="Calibri" w:hAnsi="Calibri" w:cs="Calibri"/>
        </w:rPr>
        <w:t>from</w:t>
      </w:r>
      <w:r w:rsidR="00D45F41" w:rsidRPr="006E1BF5">
        <w:rPr>
          <w:rFonts w:ascii="Calibri" w:eastAsia="Calibri" w:hAnsi="Calibri" w:cs="Calibri"/>
        </w:rPr>
        <w:t xml:space="preserve"> </w:t>
      </w:r>
      <w:r w:rsidR="00E65CDF">
        <w:rPr>
          <w:rFonts w:ascii="Calibri" w:eastAsia="Calibri" w:hAnsi="Calibri" w:cs="Calibri"/>
        </w:rPr>
        <w:t>Shivaji college, parbhani</w:t>
      </w:r>
      <w:r w:rsidR="00260796">
        <w:rPr>
          <w:rFonts w:ascii="Calibri" w:eastAsia="Calibri" w:hAnsi="Calibri" w:cs="Calibri"/>
        </w:rPr>
        <w:t>(6</w:t>
      </w:r>
      <w:r w:rsidR="00E65CDF">
        <w:rPr>
          <w:rFonts w:ascii="Calibri" w:eastAsia="Calibri" w:hAnsi="Calibri" w:cs="Calibri"/>
        </w:rPr>
        <w:t>5.83</w:t>
      </w:r>
      <w:r w:rsidR="00260796">
        <w:rPr>
          <w:rFonts w:ascii="Calibri" w:eastAsia="Calibri" w:hAnsi="Calibri" w:cs="Calibri"/>
        </w:rPr>
        <w:t>%</w:t>
      </w:r>
      <w:r w:rsidR="00E65CDF">
        <w:rPr>
          <w:rFonts w:ascii="Calibri" w:eastAsia="Calibri" w:hAnsi="Calibri" w:cs="Calibri"/>
        </w:rPr>
        <w:t xml:space="preserve"> aggr) in 2009</w:t>
      </w:r>
    </w:p>
    <w:p w14:paraId="3A6C3983" w14:textId="77777777" w:rsidR="007E4E45" w:rsidRPr="008D0073" w:rsidRDefault="00316517" w:rsidP="007E4E45">
      <w:pPr>
        <w:widowControl w:val="0"/>
        <w:numPr>
          <w:ilvl w:val="0"/>
          <w:numId w:val="1"/>
        </w:numPr>
        <w:spacing w:line="100" w:lineRule="atLeast"/>
        <w:ind w:hanging="419"/>
        <w:rPr>
          <w:rFonts w:ascii="Calibri" w:hAnsi="Calibri"/>
          <w:sz w:val="20"/>
        </w:rPr>
      </w:pPr>
      <w:r>
        <w:rPr>
          <w:rFonts w:ascii="Calibri" w:eastAsia="Calibri" w:hAnsi="Calibri" w:cs="Calibri"/>
        </w:rPr>
        <w:t xml:space="preserve">S.S.C. </w:t>
      </w:r>
      <w:r w:rsidR="00D45F41" w:rsidRPr="006E1BF5">
        <w:rPr>
          <w:rFonts w:ascii="Calibri" w:eastAsia="Calibri" w:hAnsi="Calibri" w:cs="Calibri"/>
        </w:rPr>
        <w:t xml:space="preserve"> from </w:t>
      </w:r>
      <w:r w:rsidR="00E65CDF">
        <w:rPr>
          <w:rFonts w:ascii="Calibri" w:eastAsia="Calibri" w:hAnsi="Calibri" w:cs="Calibri"/>
        </w:rPr>
        <w:t>Gandhi Vidyalaya, Maharashtra (79.53</w:t>
      </w:r>
      <w:r w:rsidR="00D45F41" w:rsidRPr="006E1BF5">
        <w:rPr>
          <w:rFonts w:ascii="Calibri" w:eastAsia="Calibri" w:hAnsi="Calibri" w:cs="Calibri"/>
        </w:rPr>
        <w:t>%) in 200</w:t>
      </w:r>
      <w:r w:rsidR="00E65CDF">
        <w:rPr>
          <w:rFonts w:ascii="Calibri" w:eastAsia="Calibri" w:hAnsi="Calibri" w:cs="Calibri"/>
        </w:rPr>
        <w:t>7</w:t>
      </w:r>
    </w:p>
    <w:p w14:paraId="64E73A05" w14:textId="77777777" w:rsidR="008D0073" w:rsidRDefault="008D0073" w:rsidP="008D0073">
      <w:pPr>
        <w:widowControl w:val="0"/>
        <w:spacing w:line="100" w:lineRule="atLeast"/>
        <w:rPr>
          <w:rFonts w:ascii="Calibri" w:eastAsia="Calibri" w:hAnsi="Calibri" w:cs="Calibri"/>
        </w:rPr>
      </w:pPr>
    </w:p>
    <w:p w14:paraId="15A9AD15" w14:textId="77777777" w:rsidR="007A3DF8" w:rsidRDefault="007A3DF8" w:rsidP="007E4E45">
      <w:pPr>
        <w:widowControl w:val="0"/>
        <w:spacing w:line="100" w:lineRule="atLeast"/>
        <w:ind w:left="1"/>
        <w:rPr>
          <w:rFonts w:ascii="Calibri" w:eastAsia="Calibri" w:hAnsi="Calibri" w:cs="Calibri"/>
          <w:b/>
          <w:i/>
          <w:sz w:val="28"/>
        </w:rPr>
      </w:pPr>
    </w:p>
    <w:p w14:paraId="2961BB3F" w14:textId="77777777" w:rsidR="007A3DF8" w:rsidRDefault="007A3DF8" w:rsidP="007A3DF8">
      <w:pPr>
        <w:widowControl w:val="0"/>
        <w:spacing w:line="100" w:lineRule="atLeast"/>
        <w:rPr>
          <w:rFonts w:ascii="Calibri" w:eastAsia="Calibri" w:hAnsi="Calibri" w:cs="Calibri"/>
          <w:b/>
          <w:i/>
          <w:sz w:val="28"/>
        </w:rPr>
      </w:pPr>
    </w:p>
    <w:p w14:paraId="255937B4" w14:textId="77777777" w:rsidR="00D45F41" w:rsidRPr="006E1BF5" w:rsidRDefault="00F00BBB" w:rsidP="007A3DF8">
      <w:pPr>
        <w:widowControl w:val="0"/>
        <w:spacing w:line="100" w:lineRule="atLeast"/>
        <w:rPr>
          <w:rFonts w:ascii="Calibri" w:eastAsia="Calibri" w:hAnsi="Calibri" w:cs="Calibri"/>
          <w:b/>
        </w:rPr>
      </w:pPr>
      <w:r w:rsidRPr="00F00BBB">
        <w:rPr>
          <w:rFonts w:ascii="Calibri" w:hAnsi="Calibri"/>
        </w:rPr>
        <w:pict w14:anchorId="0D9ABA79">
          <v:shape id="_x0000_s2060" type="#_x0000_t75" style="position:absolute;margin-left:52.3pt;margin-top:-25.6pt;width:503.95pt;height:10.95pt;z-index:251660288;mso-position-horizontal-relative:page" filled="t">
            <v:fill color2="black"/>
            <v:imagedata r:id="rId11" o:title=""/>
            <w10:wrap anchorx="page"/>
          </v:shape>
        </w:pict>
      </w:r>
      <w:r w:rsidR="007F4351">
        <w:rPr>
          <w:rFonts w:ascii="Calibri" w:eastAsia="Calibri" w:hAnsi="Calibri" w:cs="Calibri"/>
          <w:b/>
          <w:i/>
          <w:sz w:val="28"/>
        </w:rPr>
        <w:t>P</w:t>
      </w:r>
      <w:r w:rsidR="00D45F41" w:rsidRPr="006E1BF5">
        <w:rPr>
          <w:rFonts w:ascii="Calibri" w:eastAsia="Calibri" w:hAnsi="Calibri" w:cs="Calibri"/>
          <w:b/>
          <w:i/>
          <w:sz w:val="28"/>
        </w:rPr>
        <w:t>ersonal Data:</w:t>
      </w:r>
    </w:p>
    <w:p w14:paraId="6ABAC9BB" w14:textId="77777777" w:rsidR="00D45F41" w:rsidRPr="006E1BF5" w:rsidRDefault="00D45F41">
      <w:pPr>
        <w:widowControl w:val="0"/>
        <w:spacing w:line="100" w:lineRule="atLeast"/>
        <w:rPr>
          <w:rFonts w:ascii="Calibri" w:eastAsia="Calibri" w:hAnsi="Calibri" w:cs="Calibri"/>
          <w:b/>
        </w:rPr>
      </w:pPr>
      <w:r w:rsidRPr="006E1BF5">
        <w:rPr>
          <w:rFonts w:ascii="Calibri" w:eastAsia="Calibri" w:hAnsi="Calibri" w:cs="Calibri"/>
          <w:b/>
        </w:rPr>
        <w:t xml:space="preserve">Date of </w:t>
      </w:r>
      <w:r w:rsidR="007F4351" w:rsidRPr="006E1BF5">
        <w:rPr>
          <w:rFonts w:ascii="Calibri" w:eastAsia="Calibri" w:hAnsi="Calibri" w:cs="Calibri"/>
          <w:b/>
        </w:rPr>
        <w:t>Birth</w:t>
      </w:r>
      <w:r w:rsidR="007F4351" w:rsidRPr="006E1BF5">
        <w:rPr>
          <w:rFonts w:ascii="Calibri" w:eastAsia="Calibri" w:hAnsi="Calibri" w:cs="Calibri"/>
        </w:rPr>
        <w:t>:</w:t>
      </w:r>
      <w:r w:rsidRPr="006E1BF5">
        <w:rPr>
          <w:rFonts w:ascii="Calibri" w:eastAsia="Calibri" w:hAnsi="Calibri" w:cs="Calibri"/>
        </w:rPr>
        <w:t xml:space="preserve"> </w:t>
      </w:r>
      <w:r w:rsidR="007A3DF8">
        <w:rPr>
          <w:rFonts w:ascii="Calibri" w:eastAsia="Calibri" w:hAnsi="Calibri" w:cs="Calibri"/>
          <w:i/>
        </w:rPr>
        <w:t>28</w:t>
      </w:r>
      <w:r w:rsidR="007A3DF8">
        <w:rPr>
          <w:rFonts w:ascii="Calibri" w:eastAsia="Calibri" w:hAnsi="Calibri" w:cs="Calibri"/>
        </w:rPr>
        <w:t>/04</w:t>
      </w:r>
      <w:r w:rsidRPr="006E1BF5">
        <w:rPr>
          <w:rFonts w:ascii="Calibri" w:eastAsia="Calibri" w:hAnsi="Calibri" w:cs="Calibri"/>
        </w:rPr>
        <w:t>/199</w:t>
      </w:r>
      <w:r w:rsidR="007A3DF8">
        <w:rPr>
          <w:rFonts w:ascii="Calibri" w:eastAsia="Calibri" w:hAnsi="Calibri" w:cs="Calibri"/>
        </w:rPr>
        <w:t>2</w:t>
      </w:r>
    </w:p>
    <w:p w14:paraId="1ADA06DE" w14:textId="77777777" w:rsidR="00D45F41" w:rsidRPr="006E1BF5" w:rsidRDefault="007F4351">
      <w:pPr>
        <w:widowControl w:val="0"/>
        <w:spacing w:line="100" w:lineRule="atLeast"/>
        <w:rPr>
          <w:rFonts w:ascii="Calibri" w:eastAsia="Calibri" w:hAnsi="Calibri" w:cs="Calibri"/>
          <w:b/>
        </w:rPr>
      </w:pPr>
      <w:r w:rsidRPr="006E1BF5">
        <w:rPr>
          <w:rFonts w:ascii="Calibri" w:eastAsia="Calibri" w:hAnsi="Calibri" w:cs="Calibri"/>
          <w:b/>
        </w:rPr>
        <w:t>Gender</w:t>
      </w:r>
      <w:r w:rsidRPr="006E1BF5">
        <w:rPr>
          <w:rFonts w:ascii="Calibri" w:eastAsia="Calibri" w:hAnsi="Calibri" w:cs="Calibri"/>
        </w:rPr>
        <w:t>:</w:t>
      </w:r>
      <w:r w:rsidR="00D45F41" w:rsidRPr="006E1BF5">
        <w:rPr>
          <w:rFonts w:ascii="Calibri" w:eastAsia="Calibri" w:hAnsi="Calibri" w:cs="Calibri"/>
        </w:rPr>
        <w:t xml:space="preserve"> </w:t>
      </w:r>
      <w:r w:rsidR="007A3DF8">
        <w:rPr>
          <w:rFonts w:ascii="Calibri" w:eastAsia="Calibri" w:hAnsi="Calibri" w:cs="Calibri"/>
        </w:rPr>
        <w:t>Female</w:t>
      </w:r>
    </w:p>
    <w:p w14:paraId="394636C2" w14:textId="77777777" w:rsidR="00D45F41" w:rsidRPr="006E1BF5" w:rsidRDefault="007F4351">
      <w:pPr>
        <w:widowControl w:val="0"/>
        <w:spacing w:line="100" w:lineRule="atLeast"/>
        <w:rPr>
          <w:rFonts w:ascii="Calibri" w:eastAsia="Calibri" w:hAnsi="Calibri" w:cs="Calibri"/>
          <w:b/>
        </w:rPr>
      </w:pPr>
      <w:r w:rsidRPr="006E1BF5">
        <w:rPr>
          <w:rFonts w:ascii="Calibri" w:eastAsia="Calibri" w:hAnsi="Calibri" w:cs="Calibri"/>
          <w:b/>
        </w:rPr>
        <w:t>Nationality</w:t>
      </w:r>
      <w:r w:rsidRPr="006E1BF5">
        <w:rPr>
          <w:rFonts w:ascii="Calibri" w:eastAsia="Calibri" w:hAnsi="Calibri" w:cs="Calibri"/>
        </w:rPr>
        <w:t>:</w:t>
      </w:r>
      <w:r w:rsidR="00D45F41" w:rsidRPr="006E1BF5">
        <w:rPr>
          <w:rFonts w:ascii="Calibri" w:eastAsia="Calibri" w:hAnsi="Calibri" w:cs="Calibri"/>
        </w:rPr>
        <w:t xml:space="preserve"> Indian</w:t>
      </w:r>
    </w:p>
    <w:p w14:paraId="55AF8E96" w14:textId="77777777" w:rsidR="00D45F41" w:rsidRPr="006E1BF5" w:rsidRDefault="00D45F41">
      <w:pPr>
        <w:widowControl w:val="0"/>
        <w:spacing w:line="100" w:lineRule="atLeast"/>
        <w:rPr>
          <w:rFonts w:ascii="Calibri" w:eastAsia="Calibri" w:hAnsi="Calibri" w:cs="Calibri"/>
          <w:b/>
        </w:rPr>
      </w:pPr>
      <w:r w:rsidRPr="006E1BF5">
        <w:rPr>
          <w:rFonts w:ascii="Calibri" w:eastAsia="Calibri" w:hAnsi="Calibri" w:cs="Calibri"/>
          <w:b/>
        </w:rPr>
        <w:t xml:space="preserve">Marital </w:t>
      </w:r>
      <w:r w:rsidR="007F4351" w:rsidRPr="006E1BF5">
        <w:rPr>
          <w:rFonts w:ascii="Calibri" w:eastAsia="Calibri" w:hAnsi="Calibri" w:cs="Calibri"/>
          <w:b/>
        </w:rPr>
        <w:t>Status:</w:t>
      </w:r>
      <w:r w:rsidRPr="006E1BF5">
        <w:rPr>
          <w:rFonts w:ascii="Calibri" w:eastAsia="Calibri" w:hAnsi="Calibri" w:cs="Calibri"/>
        </w:rPr>
        <w:t xml:space="preserve"> </w:t>
      </w:r>
      <w:r w:rsidR="00083148">
        <w:rPr>
          <w:rFonts w:ascii="Calibri" w:eastAsia="Calibri" w:hAnsi="Calibri" w:cs="Calibri"/>
        </w:rPr>
        <w:t>Married</w:t>
      </w:r>
    </w:p>
    <w:p w14:paraId="4AFDEFBA" w14:textId="77777777" w:rsidR="00387B31" w:rsidRPr="00387B31" w:rsidRDefault="00387B31" w:rsidP="00387B31">
      <w:pPr>
        <w:widowControl w:val="0"/>
        <w:spacing w:line="100" w:lineRule="atLeast"/>
        <w:rPr>
          <w:rFonts w:ascii="Calibri" w:eastAsia="Calibri" w:hAnsi="Calibri" w:cs="Calibri"/>
          <w:bCs/>
        </w:rPr>
      </w:pPr>
      <w:r>
        <w:rPr>
          <w:rFonts w:ascii="Calibri" w:eastAsia="Calibri" w:hAnsi="Calibri" w:cs="Calibri"/>
          <w:b/>
        </w:rPr>
        <w:t xml:space="preserve">Languages known: </w:t>
      </w:r>
      <w:r>
        <w:rPr>
          <w:rFonts w:ascii="Calibri" w:eastAsia="Calibri" w:hAnsi="Calibri" w:cs="Calibri"/>
          <w:bCs/>
        </w:rPr>
        <w:t>English, Hindi, Marathi</w:t>
      </w:r>
    </w:p>
    <w:p w14:paraId="0AE2873E" w14:textId="77777777" w:rsidR="00D45F41" w:rsidRPr="00387B31" w:rsidRDefault="00D45F41">
      <w:pPr>
        <w:widowControl w:val="0"/>
        <w:spacing w:line="100" w:lineRule="atLeast"/>
        <w:rPr>
          <w:rFonts w:ascii="Calibri" w:hAnsi="Calibri"/>
        </w:rPr>
      </w:pPr>
    </w:p>
    <w:p w14:paraId="2F6B12BE" w14:textId="77777777" w:rsidR="00D45F41" w:rsidRPr="00387B31" w:rsidRDefault="00F00BBB">
      <w:pPr>
        <w:widowControl w:val="0"/>
        <w:spacing w:line="100" w:lineRule="atLeast"/>
        <w:rPr>
          <w:rFonts w:ascii="Calibri" w:hAnsi="Calibri"/>
        </w:rPr>
      </w:pPr>
      <w:r>
        <w:rPr>
          <w:rFonts w:ascii="Calibri" w:hAnsi="Calibri"/>
        </w:rPr>
        <w:pict w14:anchorId="03F05F58">
          <v:shape id="_x0000_s2061" type="#_x0000_t75" style="position:absolute;margin-left:55.7pt;margin-top:6pt;width:503.95pt;height:10.95pt;z-index:251661312;mso-position-horizontal-relative:page" filled="t">
            <v:fill color2="black"/>
            <v:imagedata r:id="rId11" o:title=""/>
            <w10:wrap anchorx="page"/>
          </v:shape>
        </w:pict>
      </w:r>
    </w:p>
    <w:p w14:paraId="39BAC5DC" w14:textId="77777777" w:rsidR="00D45F41" w:rsidRPr="00387B31" w:rsidRDefault="00D45F41">
      <w:pPr>
        <w:widowControl w:val="0"/>
        <w:spacing w:line="100" w:lineRule="atLeast"/>
        <w:jc w:val="right"/>
        <w:rPr>
          <w:rFonts w:ascii="Calibri" w:hAnsi="Calibri"/>
        </w:rPr>
      </w:pPr>
    </w:p>
    <w:p w14:paraId="4D4563A9" w14:textId="77777777" w:rsidR="00D45F41" w:rsidRPr="006E1BF5" w:rsidRDefault="00D45F41">
      <w:pPr>
        <w:widowControl w:val="0"/>
        <w:spacing w:line="100" w:lineRule="atLeast"/>
        <w:jc w:val="both"/>
        <w:rPr>
          <w:rFonts w:ascii="Calibri" w:hAnsi="Calibri"/>
        </w:rPr>
      </w:pPr>
      <w:r w:rsidRPr="006E1BF5">
        <w:rPr>
          <w:rFonts w:ascii="Calibri" w:eastAsia="Calibri" w:hAnsi="Calibri" w:cs="Calibri"/>
        </w:rPr>
        <w:t>I hereby affirm that the information framed above is true to the best of my Knowledge.</w:t>
      </w:r>
    </w:p>
    <w:p w14:paraId="7A0D22F5" w14:textId="77777777" w:rsidR="00D45F41" w:rsidRDefault="00D45F41">
      <w:pPr>
        <w:widowControl w:val="0"/>
        <w:spacing w:line="100" w:lineRule="atLeast"/>
        <w:jc w:val="right"/>
        <w:rPr>
          <w:rFonts w:ascii="Calibri" w:hAnsi="Calibri"/>
        </w:rPr>
      </w:pPr>
    </w:p>
    <w:p w14:paraId="650305AA" w14:textId="77777777" w:rsidR="000802B9" w:rsidRDefault="000802B9">
      <w:pPr>
        <w:widowControl w:val="0"/>
        <w:spacing w:line="100" w:lineRule="atLeast"/>
        <w:jc w:val="right"/>
        <w:rPr>
          <w:rFonts w:ascii="Calibri" w:hAnsi="Calibri"/>
        </w:rPr>
      </w:pPr>
    </w:p>
    <w:p w14:paraId="3FFD43EB" w14:textId="77777777" w:rsidR="000802B9" w:rsidRDefault="000802B9">
      <w:pPr>
        <w:widowControl w:val="0"/>
        <w:spacing w:line="100" w:lineRule="atLeast"/>
        <w:jc w:val="right"/>
        <w:rPr>
          <w:rFonts w:ascii="Calibri" w:hAnsi="Calibri"/>
        </w:rPr>
      </w:pPr>
    </w:p>
    <w:p w14:paraId="72235D31" w14:textId="77777777" w:rsidR="000802B9" w:rsidRPr="006E1BF5" w:rsidRDefault="000802B9">
      <w:pPr>
        <w:widowControl w:val="0"/>
        <w:spacing w:line="100" w:lineRule="atLeast"/>
        <w:jc w:val="right"/>
        <w:rPr>
          <w:rFonts w:ascii="Calibri" w:hAnsi="Calibri"/>
        </w:rPr>
      </w:pPr>
    </w:p>
    <w:p w14:paraId="51BB244D" w14:textId="77777777" w:rsidR="002104CB" w:rsidRPr="006E1BF5" w:rsidRDefault="002104CB">
      <w:pPr>
        <w:widowControl w:val="0"/>
        <w:spacing w:line="100" w:lineRule="atLeast"/>
        <w:jc w:val="right"/>
        <w:rPr>
          <w:rFonts w:ascii="Calibri" w:hAnsi="Calibri"/>
        </w:rPr>
      </w:pPr>
    </w:p>
    <w:p w14:paraId="136C6F6C" w14:textId="77777777" w:rsidR="00D45F41" w:rsidRPr="006E1BF5" w:rsidRDefault="007A3DF8">
      <w:pPr>
        <w:widowControl w:val="0"/>
        <w:spacing w:line="100" w:lineRule="atLeast"/>
        <w:jc w:val="right"/>
        <w:rPr>
          <w:rFonts w:ascii="Calibri" w:hAnsi="Calibri"/>
        </w:rPr>
      </w:pPr>
      <w:bookmarkStart w:id="2" w:name="_GoBack"/>
      <w:bookmarkEnd w:id="2"/>
      <w:r>
        <w:rPr>
          <w:rFonts w:ascii="Calibri" w:eastAsia="Calibri" w:hAnsi="Calibri" w:cs="Calibri"/>
          <w:b/>
          <w:sz w:val="26"/>
        </w:rPr>
        <w:t>Sapna R. Kadam</w:t>
      </w:r>
    </w:p>
    <w:sectPr w:rsidR="00D45F41" w:rsidRPr="006E1BF5" w:rsidSect="00EE1824">
      <w:headerReference w:type="default" r:id="rId13"/>
      <w:footerReference w:type="default" r:id="rId14"/>
      <w:pgSz w:w="12240" w:h="15840" w:code="1"/>
      <w:pgMar w:top="1440" w:right="1080" w:bottom="1440" w:left="1080" w:header="720" w:footer="720" w:gutter="0"/>
      <w:pgBorders w:offsetFrom="page">
        <w:top w:val="dotted" w:sz="4" w:space="24" w:color="auto"/>
        <w:left w:val="dotted" w:sz="4" w:space="24" w:color="auto"/>
        <w:bottom w:val="dotted" w:sz="4" w:space="24" w:color="auto"/>
        <w:right w:val="dotted" w:sz="4" w:space="24" w:color="auto"/>
      </w:pgBorders>
      <w:cols w:space="72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6274" w14:textId="77777777" w:rsidR="00A75107" w:rsidRDefault="00A75107" w:rsidP="00B1405F">
      <w:pPr>
        <w:spacing w:line="240" w:lineRule="auto"/>
      </w:pPr>
      <w:r>
        <w:separator/>
      </w:r>
    </w:p>
  </w:endnote>
  <w:endnote w:type="continuationSeparator" w:id="0">
    <w:p w14:paraId="6CC16A59" w14:textId="77777777" w:rsidR="00A75107" w:rsidRDefault="00A75107" w:rsidP="00B14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7D2C" w14:textId="77777777" w:rsidR="00A75107" w:rsidRDefault="00A75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EB1B" w14:textId="77777777" w:rsidR="00A75107" w:rsidRDefault="00A75107" w:rsidP="00B1405F">
      <w:pPr>
        <w:spacing w:line="240" w:lineRule="auto"/>
      </w:pPr>
      <w:r>
        <w:separator/>
      </w:r>
    </w:p>
  </w:footnote>
  <w:footnote w:type="continuationSeparator" w:id="0">
    <w:p w14:paraId="56E6BC04" w14:textId="77777777" w:rsidR="00A75107" w:rsidRDefault="00A75107" w:rsidP="00B140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29A3" w14:textId="77777777" w:rsidR="00A75107" w:rsidRDefault="00A7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0"/>
        </w:tabs>
        <w:ind w:left="420" w:firstLine="0"/>
      </w:pPr>
      <w:rPr>
        <w:rFonts w:ascii="Arial" w:hAnsi="Arial" w:cs="Arial"/>
        <w:position w:val="0"/>
        <w:sz w:val="22"/>
        <w:vertAlign w:val="baseline"/>
      </w:rPr>
    </w:lvl>
    <w:lvl w:ilvl="1">
      <w:start w:val="1"/>
      <w:numFmt w:val="bullet"/>
      <w:lvlText w:val="◦"/>
      <w:lvlJc w:val="left"/>
      <w:pPr>
        <w:tabs>
          <w:tab w:val="num" w:pos="0"/>
        </w:tabs>
        <w:ind w:left="840" w:firstLine="420"/>
      </w:pPr>
      <w:rPr>
        <w:rFonts w:ascii="Arial" w:hAnsi="Arial" w:cs="Arial"/>
        <w:position w:val="0"/>
        <w:sz w:val="22"/>
        <w:vertAlign w:val="baseline"/>
      </w:rPr>
    </w:lvl>
    <w:lvl w:ilvl="2">
      <w:start w:val="1"/>
      <w:numFmt w:val="bullet"/>
      <w:lvlText w:val="▪"/>
      <w:lvlJc w:val="left"/>
      <w:pPr>
        <w:tabs>
          <w:tab w:val="num" w:pos="0"/>
        </w:tabs>
        <w:ind w:left="1260" w:firstLine="840"/>
      </w:pPr>
      <w:rPr>
        <w:rFonts w:ascii="Arial" w:hAnsi="Arial" w:cs="Arial"/>
        <w:position w:val="0"/>
        <w:sz w:val="22"/>
        <w:vertAlign w:val="baseline"/>
      </w:rPr>
    </w:lvl>
    <w:lvl w:ilvl="3">
      <w:start w:val="1"/>
      <w:numFmt w:val="bullet"/>
      <w:lvlText w:val="●"/>
      <w:lvlJc w:val="left"/>
      <w:pPr>
        <w:tabs>
          <w:tab w:val="num" w:pos="0"/>
        </w:tabs>
        <w:ind w:left="1680" w:firstLine="1260"/>
      </w:pPr>
      <w:rPr>
        <w:rFonts w:ascii="Arial" w:hAnsi="Arial" w:cs="Arial"/>
        <w:position w:val="0"/>
        <w:sz w:val="22"/>
        <w:vertAlign w:val="baseline"/>
      </w:rPr>
    </w:lvl>
    <w:lvl w:ilvl="4">
      <w:start w:val="1"/>
      <w:numFmt w:val="bullet"/>
      <w:lvlText w:val="◦"/>
      <w:lvlJc w:val="left"/>
      <w:pPr>
        <w:tabs>
          <w:tab w:val="num" w:pos="0"/>
        </w:tabs>
        <w:ind w:left="2100" w:firstLine="1680"/>
      </w:pPr>
      <w:rPr>
        <w:rFonts w:ascii="Arial" w:hAnsi="Arial" w:cs="Arial"/>
        <w:position w:val="0"/>
        <w:sz w:val="22"/>
        <w:vertAlign w:val="baseline"/>
      </w:rPr>
    </w:lvl>
    <w:lvl w:ilvl="5">
      <w:start w:val="1"/>
      <w:numFmt w:val="bullet"/>
      <w:lvlText w:val="▪"/>
      <w:lvlJc w:val="left"/>
      <w:pPr>
        <w:tabs>
          <w:tab w:val="num" w:pos="0"/>
        </w:tabs>
        <w:ind w:left="2520" w:firstLine="2100"/>
      </w:pPr>
      <w:rPr>
        <w:rFonts w:ascii="Arial" w:hAnsi="Arial" w:cs="Arial"/>
        <w:position w:val="0"/>
        <w:sz w:val="22"/>
        <w:vertAlign w:val="baseline"/>
      </w:rPr>
    </w:lvl>
    <w:lvl w:ilvl="6">
      <w:start w:val="1"/>
      <w:numFmt w:val="bullet"/>
      <w:lvlText w:val="●"/>
      <w:lvlJc w:val="left"/>
      <w:pPr>
        <w:tabs>
          <w:tab w:val="num" w:pos="0"/>
        </w:tabs>
        <w:ind w:left="2940" w:firstLine="2520"/>
      </w:pPr>
      <w:rPr>
        <w:rFonts w:ascii="Arial" w:hAnsi="Arial" w:cs="Arial"/>
        <w:position w:val="0"/>
        <w:sz w:val="22"/>
        <w:vertAlign w:val="baseline"/>
      </w:rPr>
    </w:lvl>
    <w:lvl w:ilvl="7">
      <w:start w:val="1"/>
      <w:numFmt w:val="bullet"/>
      <w:lvlText w:val="◦"/>
      <w:lvlJc w:val="left"/>
      <w:pPr>
        <w:tabs>
          <w:tab w:val="num" w:pos="0"/>
        </w:tabs>
        <w:ind w:left="3360" w:firstLine="2940"/>
      </w:pPr>
      <w:rPr>
        <w:rFonts w:ascii="Arial" w:hAnsi="Arial" w:cs="Arial"/>
        <w:position w:val="0"/>
        <w:sz w:val="22"/>
        <w:vertAlign w:val="baseline"/>
      </w:rPr>
    </w:lvl>
    <w:lvl w:ilvl="8">
      <w:start w:val="1"/>
      <w:numFmt w:val="bullet"/>
      <w:lvlText w:val="▪"/>
      <w:lvlJc w:val="left"/>
      <w:pPr>
        <w:tabs>
          <w:tab w:val="num" w:pos="0"/>
        </w:tabs>
        <w:ind w:left="3780" w:firstLine="3360"/>
      </w:pPr>
      <w:rPr>
        <w:rFonts w:ascii="Arial" w:hAnsi="Arial" w:cs="Arial"/>
        <w:position w:val="0"/>
        <w:sz w:val="22"/>
        <w:vertAlign w:val="baseline"/>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420" w:firstLine="0"/>
      </w:pPr>
      <w:rPr>
        <w:rFonts w:ascii="Arial" w:hAnsi="Arial" w:cs="Arial"/>
        <w:position w:val="0"/>
        <w:sz w:val="22"/>
        <w:vertAlign w:val="baseline"/>
      </w:rPr>
    </w:lvl>
    <w:lvl w:ilvl="1">
      <w:start w:val="1"/>
      <w:numFmt w:val="bullet"/>
      <w:lvlText w:val="◦"/>
      <w:lvlJc w:val="left"/>
      <w:pPr>
        <w:tabs>
          <w:tab w:val="num" w:pos="0"/>
        </w:tabs>
        <w:ind w:left="840" w:firstLine="420"/>
      </w:pPr>
      <w:rPr>
        <w:rFonts w:ascii="Arial" w:hAnsi="Arial" w:cs="Arial"/>
        <w:position w:val="0"/>
        <w:sz w:val="22"/>
        <w:vertAlign w:val="baseline"/>
      </w:rPr>
    </w:lvl>
    <w:lvl w:ilvl="2">
      <w:start w:val="1"/>
      <w:numFmt w:val="bullet"/>
      <w:lvlText w:val="▪"/>
      <w:lvlJc w:val="left"/>
      <w:pPr>
        <w:tabs>
          <w:tab w:val="num" w:pos="0"/>
        </w:tabs>
        <w:ind w:left="1260" w:firstLine="840"/>
      </w:pPr>
      <w:rPr>
        <w:rFonts w:ascii="Arial" w:hAnsi="Arial" w:cs="Arial"/>
        <w:position w:val="0"/>
        <w:sz w:val="22"/>
        <w:vertAlign w:val="baseline"/>
      </w:rPr>
    </w:lvl>
    <w:lvl w:ilvl="3">
      <w:start w:val="1"/>
      <w:numFmt w:val="bullet"/>
      <w:lvlText w:val="●"/>
      <w:lvlJc w:val="left"/>
      <w:pPr>
        <w:tabs>
          <w:tab w:val="num" w:pos="0"/>
        </w:tabs>
        <w:ind w:left="1680" w:firstLine="1260"/>
      </w:pPr>
      <w:rPr>
        <w:rFonts w:ascii="Arial" w:hAnsi="Arial" w:cs="Arial"/>
        <w:position w:val="0"/>
        <w:sz w:val="22"/>
        <w:vertAlign w:val="baseline"/>
      </w:rPr>
    </w:lvl>
    <w:lvl w:ilvl="4">
      <w:start w:val="1"/>
      <w:numFmt w:val="bullet"/>
      <w:lvlText w:val="◦"/>
      <w:lvlJc w:val="left"/>
      <w:pPr>
        <w:tabs>
          <w:tab w:val="num" w:pos="0"/>
        </w:tabs>
        <w:ind w:left="2100" w:firstLine="1680"/>
      </w:pPr>
      <w:rPr>
        <w:rFonts w:ascii="Arial" w:hAnsi="Arial" w:cs="Arial"/>
        <w:position w:val="0"/>
        <w:sz w:val="22"/>
        <w:vertAlign w:val="baseline"/>
      </w:rPr>
    </w:lvl>
    <w:lvl w:ilvl="5">
      <w:start w:val="1"/>
      <w:numFmt w:val="bullet"/>
      <w:lvlText w:val="▪"/>
      <w:lvlJc w:val="left"/>
      <w:pPr>
        <w:tabs>
          <w:tab w:val="num" w:pos="0"/>
        </w:tabs>
        <w:ind w:left="2520" w:firstLine="2100"/>
      </w:pPr>
      <w:rPr>
        <w:rFonts w:ascii="Arial" w:hAnsi="Arial" w:cs="Arial"/>
        <w:position w:val="0"/>
        <w:sz w:val="22"/>
        <w:vertAlign w:val="baseline"/>
      </w:rPr>
    </w:lvl>
    <w:lvl w:ilvl="6">
      <w:start w:val="1"/>
      <w:numFmt w:val="bullet"/>
      <w:lvlText w:val="●"/>
      <w:lvlJc w:val="left"/>
      <w:pPr>
        <w:tabs>
          <w:tab w:val="num" w:pos="0"/>
        </w:tabs>
        <w:ind w:left="2940" w:firstLine="2520"/>
      </w:pPr>
      <w:rPr>
        <w:rFonts w:ascii="Arial" w:hAnsi="Arial" w:cs="Arial"/>
        <w:position w:val="0"/>
        <w:sz w:val="22"/>
        <w:vertAlign w:val="baseline"/>
      </w:rPr>
    </w:lvl>
    <w:lvl w:ilvl="7">
      <w:start w:val="1"/>
      <w:numFmt w:val="bullet"/>
      <w:lvlText w:val="◦"/>
      <w:lvlJc w:val="left"/>
      <w:pPr>
        <w:tabs>
          <w:tab w:val="num" w:pos="0"/>
        </w:tabs>
        <w:ind w:left="3360" w:firstLine="2940"/>
      </w:pPr>
      <w:rPr>
        <w:rFonts w:ascii="Arial" w:hAnsi="Arial" w:cs="Arial"/>
        <w:position w:val="0"/>
        <w:sz w:val="22"/>
        <w:vertAlign w:val="baseline"/>
      </w:rPr>
    </w:lvl>
    <w:lvl w:ilvl="8">
      <w:start w:val="1"/>
      <w:numFmt w:val="bullet"/>
      <w:lvlText w:val="▪"/>
      <w:lvlJc w:val="left"/>
      <w:pPr>
        <w:tabs>
          <w:tab w:val="num" w:pos="0"/>
        </w:tabs>
        <w:ind w:left="3780" w:firstLine="3360"/>
      </w:pPr>
      <w:rPr>
        <w:rFonts w:ascii="Arial" w:hAnsi="Arial" w:cs="Arial"/>
        <w:position w:val="0"/>
        <w:sz w:val="22"/>
        <w:vertAlign w:val="baseline"/>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420" w:firstLine="0"/>
      </w:pPr>
      <w:rPr>
        <w:rFonts w:ascii="Arial" w:hAnsi="Arial" w:cs="Arial"/>
        <w:position w:val="0"/>
        <w:sz w:val="22"/>
        <w:vertAlign w:val="baseline"/>
      </w:rPr>
    </w:lvl>
    <w:lvl w:ilvl="1">
      <w:start w:val="1"/>
      <w:numFmt w:val="bullet"/>
      <w:lvlText w:val="◦"/>
      <w:lvlJc w:val="left"/>
      <w:pPr>
        <w:tabs>
          <w:tab w:val="num" w:pos="0"/>
        </w:tabs>
        <w:ind w:left="840" w:firstLine="420"/>
      </w:pPr>
      <w:rPr>
        <w:rFonts w:ascii="Arial" w:hAnsi="Arial" w:cs="Arial"/>
        <w:position w:val="0"/>
        <w:sz w:val="22"/>
        <w:vertAlign w:val="baseline"/>
      </w:rPr>
    </w:lvl>
    <w:lvl w:ilvl="2">
      <w:start w:val="1"/>
      <w:numFmt w:val="bullet"/>
      <w:lvlText w:val="▪"/>
      <w:lvlJc w:val="left"/>
      <w:pPr>
        <w:tabs>
          <w:tab w:val="num" w:pos="0"/>
        </w:tabs>
        <w:ind w:left="1260" w:firstLine="840"/>
      </w:pPr>
      <w:rPr>
        <w:rFonts w:ascii="Arial" w:hAnsi="Arial" w:cs="Arial"/>
        <w:position w:val="0"/>
        <w:sz w:val="22"/>
        <w:vertAlign w:val="baseline"/>
      </w:rPr>
    </w:lvl>
    <w:lvl w:ilvl="3">
      <w:start w:val="1"/>
      <w:numFmt w:val="bullet"/>
      <w:lvlText w:val="●"/>
      <w:lvlJc w:val="left"/>
      <w:pPr>
        <w:tabs>
          <w:tab w:val="num" w:pos="0"/>
        </w:tabs>
        <w:ind w:left="1680" w:firstLine="1260"/>
      </w:pPr>
      <w:rPr>
        <w:rFonts w:ascii="Arial" w:hAnsi="Arial" w:cs="Arial"/>
        <w:position w:val="0"/>
        <w:sz w:val="22"/>
        <w:vertAlign w:val="baseline"/>
      </w:rPr>
    </w:lvl>
    <w:lvl w:ilvl="4">
      <w:start w:val="1"/>
      <w:numFmt w:val="bullet"/>
      <w:lvlText w:val="◦"/>
      <w:lvlJc w:val="left"/>
      <w:pPr>
        <w:tabs>
          <w:tab w:val="num" w:pos="0"/>
        </w:tabs>
        <w:ind w:left="2100" w:firstLine="1680"/>
      </w:pPr>
      <w:rPr>
        <w:rFonts w:ascii="Arial" w:hAnsi="Arial" w:cs="Arial"/>
        <w:position w:val="0"/>
        <w:sz w:val="22"/>
        <w:vertAlign w:val="baseline"/>
      </w:rPr>
    </w:lvl>
    <w:lvl w:ilvl="5">
      <w:start w:val="1"/>
      <w:numFmt w:val="bullet"/>
      <w:lvlText w:val="▪"/>
      <w:lvlJc w:val="left"/>
      <w:pPr>
        <w:tabs>
          <w:tab w:val="num" w:pos="0"/>
        </w:tabs>
        <w:ind w:left="2520" w:firstLine="2100"/>
      </w:pPr>
      <w:rPr>
        <w:rFonts w:ascii="Arial" w:hAnsi="Arial" w:cs="Arial"/>
        <w:position w:val="0"/>
        <w:sz w:val="22"/>
        <w:vertAlign w:val="baseline"/>
      </w:rPr>
    </w:lvl>
    <w:lvl w:ilvl="6">
      <w:start w:val="1"/>
      <w:numFmt w:val="bullet"/>
      <w:lvlText w:val="●"/>
      <w:lvlJc w:val="left"/>
      <w:pPr>
        <w:tabs>
          <w:tab w:val="num" w:pos="0"/>
        </w:tabs>
        <w:ind w:left="2940" w:firstLine="2520"/>
      </w:pPr>
      <w:rPr>
        <w:rFonts w:ascii="Arial" w:hAnsi="Arial" w:cs="Arial"/>
        <w:position w:val="0"/>
        <w:sz w:val="22"/>
        <w:vertAlign w:val="baseline"/>
      </w:rPr>
    </w:lvl>
    <w:lvl w:ilvl="7">
      <w:start w:val="1"/>
      <w:numFmt w:val="bullet"/>
      <w:lvlText w:val="◦"/>
      <w:lvlJc w:val="left"/>
      <w:pPr>
        <w:tabs>
          <w:tab w:val="num" w:pos="0"/>
        </w:tabs>
        <w:ind w:left="3360" w:firstLine="2940"/>
      </w:pPr>
      <w:rPr>
        <w:rFonts w:ascii="Arial" w:hAnsi="Arial" w:cs="Arial"/>
        <w:position w:val="0"/>
        <w:sz w:val="22"/>
        <w:vertAlign w:val="baseline"/>
      </w:rPr>
    </w:lvl>
    <w:lvl w:ilvl="8">
      <w:start w:val="1"/>
      <w:numFmt w:val="bullet"/>
      <w:lvlText w:val="▪"/>
      <w:lvlJc w:val="left"/>
      <w:pPr>
        <w:tabs>
          <w:tab w:val="num" w:pos="0"/>
        </w:tabs>
        <w:ind w:left="3780" w:firstLine="3360"/>
      </w:pPr>
      <w:rPr>
        <w:rFonts w:ascii="Arial" w:hAnsi="Arial" w:cs="Arial"/>
        <w:position w:val="0"/>
        <w:sz w:val="22"/>
        <w:vertAlign w:val="baseline"/>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420" w:firstLine="0"/>
      </w:pPr>
      <w:rPr>
        <w:rFonts w:ascii="Arial" w:hAnsi="Arial" w:cs="Arial"/>
        <w:position w:val="0"/>
        <w:sz w:val="22"/>
        <w:vertAlign w:val="baseline"/>
      </w:rPr>
    </w:lvl>
    <w:lvl w:ilvl="1">
      <w:start w:val="1"/>
      <w:numFmt w:val="bullet"/>
      <w:lvlText w:val="◦"/>
      <w:lvlJc w:val="left"/>
      <w:pPr>
        <w:tabs>
          <w:tab w:val="num" w:pos="0"/>
        </w:tabs>
        <w:ind w:left="840" w:firstLine="420"/>
      </w:pPr>
      <w:rPr>
        <w:rFonts w:ascii="Arial" w:hAnsi="Arial" w:cs="Arial"/>
        <w:position w:val="0"/>
        <w:sz w:val="22"/>
        <w:vertAlign w:val="baseline"/>
      </w:rPr>
    </w:lvl>
    <w:lvl w:ilvl="2">
      <w:start w:val="1"/>
      <w:numFmt w:val="bullet"/>
      <w:lvlText w:val="▪"/>
      <w:lvlJc w:val="left"/>
      <w:pPr>
        <w:tabs>
          <w:tab w:val="num" w:pos="0"/>
        </w:tabs>
        <w:ind w:left="1260" w:firstLine="840"/>
      </w:pPr>
      <w:rPr>
        <w:rFonts w:ascii="Arial" w:hAnsi="Arial" w:cs="Arial"/>
        <w:position w:val="0"/>
        <w:sz w:val="22"/>
        <w:vertAlign w:val="baseline"/>
      </w:rPr>
    </w:lvl>
    <w:lvl w:ilvl="3">
      <w:start w:val="1"/>
      <w:numFmt w:val="bullet"/>
      <w:lvlText w:val="●"/>
      <w:lvlJc w:val="left"/>
      <w:pPr>
        <w:tabs>
          <w:tab w:val="num" w:pos="0"/>
        </w:tabs>
        <w:ind w:left="1680" w:firstLine="1260"/>
      </w:pPr>
      <w:rPr>
        <w:rFonts w:ascii="Arial" w:hAnsi="Arial" w:cs="Arial"/>
        <w:position w:val="0"/>
        <w:sz w:val="22"/>
        <w:vertAlign w:val="baseline"/>
      </w:rPr>
    </w:lvl>
    <w:lvl w:ilvl="4">
      <w:start w:val="1"/>
      <w:numFmt w:val="bullet"/>
      <w:lvlText w:val="◦"/>
      <w:lvlJc w:val="left"/>
      <w:pPr>
        <w:tabs>
          <w:tab w:val="num" w:pos="0"/>
        </w:tabs>
        <w:ind w:left="2100" w:firstLine="1680"/>
      </w:pPr>
      <w:rPr>
        <w:rFonts w:ascii="Arial" w:hAnsi="Arial" w:cs="Arial"/>
        <w:position w:val="0"/>
        <w:sz w:val="22"/>
        <w:vertAlign w:val="baseline"/>
      </w:rPr>
    </w:lvl>
    <w:lvl w:ilvl="5">
      <w:start w:val="1"/>
      <w:numFmt w:val="bullet"/>
      <w:lvlText w:val="▪"/>
      <w:lvlJc w:val="left"/>
      <w:pPr>
        <w:tabs>
          <w:tab w:val="num" w:pos="0"/>
        </w:tabs>
        <w:ind w:left="2520" w:firstLine="2100"/>
      </w:pPr>
      <w:rPr>
        <w:rFonts w:ascii="Arial" w:hAnsi="Arial" w:cs="Arial"/>
        <w:position w:val="0"/>
        <w:sz w:val="22"/>
        <w:vertAlign w:val="baseline"/>
      </w:rPr>
    </w:lvl>
    <w:lvl w:ilvl="6">
      <w:start w:val="1"/>
      <w:numFmt w:val="bullet"/>
      <w:lvlText w:val="●"/>
      <w:lvlJc w:val="left"/>
      <w:pPr>
        <w:tabs>
          <w:tab w:val="num" w:pos="0"/>
        </w:tabs>
        <w:ind w:left="2940" w:firstLine="2520"/>
      </w:pPr>
      <w:rPr>
        <w:rFonts w:ascii="Arial" w:hAnsi="Arial" w:cs="Arial"/>
        <w:position w:val="0"/>
        <w:sz w:val="22"/>
        <w:vertAlign w:val="baseline"/>
      </w:rPr>
    </w:lvl>
    <w:lvl w:ilvl="7">
      <w:start w:val="1"/>
      <w:numFmt w:val="bullet"/>
      <w:lvlText w:val="◦"/>
      <w:lvlJc w:val="left"/>
      <w:pPr>
        <w:tabs>
          <w:tab w:val="num" w:pos="0"/>
        </w:tabs>
        <w:ind w:left="3360" w:firstLine="2940"/>
      </w:pPr>
      <w:rPr>
        <w:rFonts w:ascii="Arial" w:hAnsi="Arial" w:cs="Arial"/>
        <w:position w:val="0"/>
        <w:sz w:val="22"/>
        <w:vertAlign w:val="baseline"/>
      </w:rPr>
    </w:lvl>
    <w:lvl w:ilvl="8">
      <w:start w:val="1"/>
      <w:numFmt w:val="bullet"/>
      <w:lvlText w:val="▪"/>
      <w:lvlJc w:val="left"/>
      <w:pPr>
        <w:tabs>
          <w:tab w:val="num" w:pos="0"/>
        </w:tabs>
        <w:ind w:left="3780" w:firstLine="3360"/>
      </w:pPr>
      <w:rPr>
        <w:rFonts w:ascii="Arial" w:hAnsi="Arial" w:cs="Arial"/>
        <w:position w:val="0"/>
        <w:sz w:val="22"/>
        <w:vertAlign w:val="baseline"/>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420" w:firstLine="0"/>
      </w:pPr>
      <w:rPr>
        <w:rFonts w:ascii="Arial" w:hAnsi="Arial" w:cs="Arial"/>
        <w:position w:val="0"/>
        <w:sz w:val="22"/>
        <w:vertAlign w:val="baseline"/>
      </w:rPr>
    </w:lvl>
    <w:lvl w:ilvl="1">
      <w:start w:val="1"/>
      <w:numFmt w:val="bullet"/>
      <w:lvlText w:val="◦"/>
      <w:lvlJc w:val="left"/>
      <w:pPr>
        <w:tabs>
          <w:tab w:val="num" w:pos="0"/>
        </w:tabs>
        <w:ind w:left="840" w:firstLine="420"/>
      </w:pPr>
      <w:rPr>
        <w:rFonts w:ascii="Arial" w:hAnsi="Arial" w:cs="Arial"/>
        <w:position w:val="0"/>
        <w:sz w:val="22"/>
        <w:vertAlign w:val="baseline"/>
      </w:rPr>
    </w:lvl>
    <w:lvl w:ilvl="2">
      <w:start w:val="1"/>
      <w:numFmt w:val="bullet"/>
      <w:lvlText w:val="▪"/>
      <w:lvlJc w:val="left"/>
      <w:pPr>
        <w:tabs>
          <w:tab w:val="num" w:pos="0"/>
        </w:tabs>
        <w:ind w:left="1260" w:firstLine="840"/>
      </w:pPr>
      <w:rPr>
        <w:rFonts w:ascii="Arial" w:hAnsi="Arial" w:cs="Arial"/>
        <w:position w:val="0"/>
        <w:sz w:val="22"/>
        <w:vertAlign w:val="baseline"/>
      </w:rPr>
    </w:lvl>
    <w:lvl w:ilvl="3">
      <w:start w:val="1"/>
      <w:numFmt w:val="bullet"/>
      <w:lvlText w:val="●"/>
      <w:lvlJc w:val="left"/>
      <w:pPr>
        <w:tabs>
          <w:tab w:val="num" w:pos="0"/>
        </w:tabs>
        <w:ind w:left="1680" w:firstLine="1260"/>
      </w:pPr>
      <w:rPr>
        <w:rFonts w:ascii="Arial" w:hAnsi="Arial" w:cs="Arial"/>
        <w:position w:val="0"/>
        <w:sz w:val="22"/>
        <w:vertAlign w:val="baseline"/>
      </w:rPr>
    </w:lvl>
    <w:lvl w:ilvl="4">
      <w:start w:val="1"/>
      <w:numFmt w:val="bullet"/>
      <w:lvlText w:val="◦"/>
      <w:lvlJc w:val="left"/>
      <w:pPr>
        <w:tabs>
          <w:tab w:val="num" w:pos="0"/>
        </w:tabs>
        <w:ind w:left="2100" w:firstLine="1680"/>
      </w:pPr>
      <w:rPr>
        <w:rFonts w:ascii="Arial" w:hAnsi="Arial" w:cs="Arial"/>
        <w:position w:val="0"/>
        <w:sz w:val="22"/>
        <w:vertAlign w:val="baseline"/>
      </w:rPr>
    </w:lvl>
    <w:lvl w:ilvl="5">
      <w:start w:val="1"/>
      <w:numFmt w:val="bullet"/>
      <w:lvlText w:val="▪"/>
      <w:lvlJc w:val="left"/>
      <w:pPr>
        <w:tabs>
          <w:tab w:val="num" w:pos="0"/>
        </w:tabs>
        <w:ind w:left="2520" w:firstLine="2100"/>
      </w:pPr>
      <w:rPr>
        <w:rFonts w:ascii="Arial" w:hAnsi="Arial" w:cs="Arial"/>
        <w:position w:val="0"/>
        <w:sz w:val="22"/>
        <w:vertAlign w:val="baseline"/>
      </w:rPr>
    </w:lvl>
    <w:lvl w:ilvl="6">
      <w:start w:val="1"/>
      <w:numFmt w:val="bullet"/>
      <w:lvlText w:val="●"/>
      <w:lvlJc w:val="left"/>
      <w:pPr>
        <w:tabs>
          <w:tab w:val="num" w:pos="0"/>
        </w:tabs>
        <w:ind w:left="2940" w:firstLine="2520"/>
      </w:pPr>
      <w:rPr>
        <w:rFonts w:ascii="Arial" w:hAnsi="Arial" w:cs="Arial"/>
        <w:position w:val="0"/>
        <w:sz w:val="22"/>
        <w:vertAlign w:val="baseline"/>
      </w:rPr>
    </w:lvl>
    <w:lvl w:ilvl="7">
      <w:start w:val="1"/>
      <w:numFmt w:val="bullet"/>
      <w:lvlText w:val="◦"/>
      <w:lvlJc w:val="left"/>
      <w:pPr>
        <w:tabs>
          <w:tab w:val="num" w:pos="0"/>
        </w:tabs>
        <w:ind w:left="3360" w:firstLine="2940"/>
      </w:pPr>
      <w:rPr>
        <w:rFonts w:ascii="Arial" w:hAnsi="Arial" w:cs="Arial"/>
        <w:position w:val="0"/>
        <w:sz w:val="22"/>
        <w:vertAlign w:val="baseline"/>
      </w:rPr>
    </w:lvl>
    <w:lvl w:ilvl="8">
      <w:start w:val="1"/>
      <w:numFmt w:val="bullet"/>
      <w:lvlText w:val="▪"/>
      <w:lvlJc w:val="left"/>
      <w:pPr>
        <w:tabs>
          <w:tab w:val="num" w:pos="0"/>
        </w:tabs>
        <w:ind w:left="3780" w:firstLine="3360"/>
      </w:pPr>
      <w:rPr>
        <w:rFonts w:ascii="Arial" w:hAnsi="Arial" w:cs="Arial"/>
        <w:position w:val="0"/>
        <w:sz w:val="22"/>
        <w:vertAlign w:val="baseline"/>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420" w:firstLine="0"/>
      </w:pPr>
      <w:rPr>
        <w:rFonts w:ascii="Arial" w:hAnsi="Arial" w:cs="Arial"/>
        <w:position w:val="0"/>
        <w:sz w:val="22"/>
        <w:vertAlign w:val="baseline"/>
      </w:rPr>
    </w:lvl>
    <w:lvl w:ilvl="1">
      <w:start w:val="1"/>
      <w:numFmt w:val="bullet"/>
      <w:lvlText w:val="◦"/>
      <w:lvlJc w:val="left"/>
      <w:pPr>
        <w:tabs>
          <w:tab w:val="num" w:pos="0"/>
        </w:tabs>
        <w:ind w:left="840" w:firstLine="420"/>
      </w:pPr>
      <w:rPr>
        <w:rFonts w:ascii="Arial" w:hAnsi="Arial" w:cs="Arial"/>
        <w:position w:val="0"/>
        <w:sz w:val="22"/>
        <w:vertAlign w:val="baseline"/>
      </w:rPr>
    </w:lvl>
    <w:lvl w:ilvl="2">
      <w:start w:val="1"/>
      <w:numFmt w:val="bullet"/>
      <w:lvlText w:val="▪"/>
      <w:lvlJc w:val="left"/>
      <w:pPr>
        <w:tabs>
          <w:tab w:val="num" w:pos="0"/>
        </w:tabs>
        <w:ind w:left="1260" w:firstLine="840"/>
      </w:pPr>
      <w:rPr>
        <w:rFonts w:ascii="Arial" w:hAnsi="Arial" w:cs="Arial"/>
        <w:position w:val="0"/>
        <w:sz w:val="22"/>
        <w:vertAlign w:val="baseline"/>
      </w:rPr>
    </w:lvl>
    <w:lvl w:ilvl="3">
      <w:start w:val="1"/>
      <w:numFmt w:val="bullet"/>
      <w:lvlText w:val="●"/>
      <w:lvlJc w:val="left"/>
      <w:pPr>
        <w:tabs>
          <w:tab w:val="num" w:pos="0"/>
        </w:tabs>
        <w:ind w:left="1680" w:firstLine="1260"/>
      </w:pPr>
      <w:rPr>
        <w:rFonts w:ascii="Arial" w:hAnsi="Arial" w:cs="Arial"/>
        <w:position w:val="0"/>
        <w:sz w:val="22"/>
        <w:vertAlign w:val="baseline"/>
      </w:rPr>
    </w:lvl>
    <w:lvl w:ilvl="4">
      <w:start w:val="1"/>
      <w:numFmt w:val="bullet"/>
      <w:lvlText w:val="◦"/>
      <w:lvlJc w:val="left"/>
      <w:pPr>
        <w:tabs>
          <w:tab w:val="num" w:pos="0"/>
        </w:tabs>
        <w:ind w:left="2100" w:firstLine="1680"/>
      </w:pPr>
      <w:rPr>
        <w:rFonts w:ascii="Arial" w:hAnsi="Arial" w:cs="Arial"/>
        <w:position w:val="0"/>
        <w:sz w:val="22"/>
        <w:vertAlign w:val="baseline"/>
      </w:rPr>
    </w:lvl>
    <w:lvl w:ilvl="5">
      <w:start w:val="1"/>
      <w:numFmt w:val="bullet"/>
      <w:lvlText w:val="▪"/>
      <w:lvlJc w:val="left"/>
      <w:pPr>
        <w:tabs>
          <w:tab w:val="num" w:pos="0"/>
        </w:tabs>
        <w:ind w:left="2520" w:firstLine="2100"/>
      </w:pPr>
      <w:rPr>
        <w:rFonts w:ascii="Arial" w:hAnsi="Arial" w:cs="Arial"/>
        <w:position w:val="0"/>
        <w:sz w:val="22"/>
        <w:vertAlign w:val="baseline"/>
      </w:rPr>
    </w:lvl>
    <w:lvl w:ilvl="6">
      <w:start w:val="1"/>
      <w:numFmt w:val="bullet"/>
      <w:lvlText w:val="●"/>
      <w:lvlJc w:val="left"/>
      <w:pPr>
        <w:tabs>
          <w:tab w:val="num" w:pos="0"/>
        </w:tabs>
        <w:ind w:left="2940" w:firstLine="2520"/>
      </w:pPr>
      <w:rPr>
        <w:rFonts w:ascii="Arial" w:hAnsi="Arial" w:cs="Arial"/>
        <w:position w:val="0"/>
        <w:sz w:val="22"/>
        <w:vertAlign w:val="baseline"/>
      </w:rPr>
    </w:lvl>
    <w:lvl w:ilvl="7">
      <w:start w:val="1"/>
      <w:numFmt w:val="bullet"/>
      <w:lvlText w:val="◦"/>
      <w:lvlJc w:val="left"/>
      <w:pPr>
        <w:tabs>
          <w:tab w:val="num" w:pos="0"/>
        </w:tabs>
        <w:ind w:left="3360" w:firstLine="2940"/>
      </w:pPr>
      <w:rPr>
        <w:rFonts w:ascii="Arial" w:hAnsi="Arial" w:cs="Arial"/>
        <w:position w:val="0"/>
        <w:sz w:val="22"/>
        <w:vertAlign w:val="baseline"/>
      </w:rPr>
    </w:lvl>
    <w:lvl w:ilvl="8">
      <w:start w:val="1"/>
      <w:numFmt w:val="bullet"/>
      <w:lvlText w:val="▪"/>
      <w:lvlJc w:val="left"/>
      <w:pPr>
        <w:tabs>
          <w:tab w:val="num" w:pos="0"/>
        </w:tabs>
        <w:ind w:left="3780" w:firstLine="3360"/>
      </w:pPr>
      <w:rPr>
        <w:rFonts w:ascii="Arial" w:hAnsi="Arial" w:cs="Arial"/>
        <w:position w:val="0"/>
        <w:sz w:val="22"/>
        <w:vertAlign w:val="baseline"/>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38A3C11"/>
    <w:multiLevelType w:val="multilevel"/>
    <w:tmpl w:val="53D8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5C74B2"/>
    <w:multiLevelType w:val="hybridMultilevel"/>
    <w:tmpl w:val="484A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D5767"/>
    <w:multiLevelType w:val="hybridMultilevel"/>
    <w:tmpl w:val="8E38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C40E9"/>
    <w:multiLevelType w:val="hybridMultilevel"/>
    <w:tmpl w:val="A3DE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7D669B"/>
    <w:multiLevelType w:val="hybridMultilevel"/>
    <w:tmpl w:val="3D2E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B70EF"/>
    <w:multiLevelType w:val="hybridMultilevel"/>
    <w:tmpl w:val="B33C7F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440030859">
    <w:abstractNumId w:val="0"/>
  </w:num>
  <w:num w:numId="2" w16cid:durableId="1723751243">
    <w:abstractNumId w:val="1"/>
  </w:num>
  <w:num w:numId="3" w16cid:durableId="560558266">
    <w:abstractNumId w:val="2"/>
  </w:num>
  <w:num w:numId="4" w16cid:durableId="1324357032">
    <w:abstractNumId w:val="3"/>
  </w:num>
  <w:num w:numId="5" w16cid:durableId="253436832">
    <w:abstractNumId w:val="4"/>
  </w:num>
  <w:num w:numId="6" w16cid:durableId="1574045131">
    <w:abstractNumId w:val="5"/>
  </w:num>
  <w:num w:numId="7" w16cid:durableId="1667316506">
    <w:abstractNumId w:val="6"/>
  </w:num>
  <w:num w:numId="8" w16cid:durableId="514925437">
    <w:abstractNumId w:val="11"/>
  </w:num>
  <w:num w:numId="9" w16cid:durableId="1028020521">
    <w:abstractNumId w:val="9"/>
  </w:num>
  <w:num w:numId="10" w16cid:durableId="1310093114">
    <w:abstractNumId w:val="12"/>
  </w:num>
  <w:num w:numId="11" w16cid:durableId="1404065574">
    <w:abstractNumId w:val="7"/>
  </w:num>
  <w:num w:numId="12" w16cid:durableId="320626248">
    <w:abstractNumId w:val="8"/>
  </w:num>
  <w:num w:numId="13" w16cid:durableId="76684690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pna kadam">
    <w15:presenceInfo w15:providerId="Windows Live" w15:userId="4f3071c61582c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62"/>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D40"/>
    <w:rsid w:val="0000216A"/>
    <w:rsid w:val="00002D35"/>
    <w:rsid w:val="000074A2"/>
    <w:rsid w:val="00037824"/>
    <w:rsid w:val="000802B9"/>
    <w:rsid w:val="00082A5A"/>
    <w:rsid w:val="00083148"/>
    <w:rsid w:val="00091050"/>
    <w:rsid w:val="0009588C"/>
    <w:rsid w:val="000A6B99"/>
    <w:rsid w:val="000A725D"/>
    <w:rsid w:val="00104835"/>
    <w:rsid w:val="0012014F"/>
    <w:rsid w:val="00121B8F"/>
    <w:rsid w:val="00151445"/>
    <w:rsid w:val="00176BF3"/>
    <w:rsid w:val="00176FD5"/>
    <w:rsid w:val="001958CD"/>
    <w:rsid w:val="001F34AC"/>
    <w:rsid w:val="002104CB"/>
    <w:rsid w:val="00235C6E"/>
    <w:rsid w:val="00260796"/>
    <w:rsid w:val="002652AB"/>
    <w:rsid w:val="00274D37"/>
    <w:rsid w:val="00294D62"/>
    <w:rsid w:val="002A6CD2"/>
    <w:rsid w:val="002C1AC0"/>
    <w:rsid w:val="002F0153"/>
    <w:rsid w:val="002F2640"/>
    <w:rsid w:val="00304C8C"/>
    <w:rsid w:val="00316517"/>
    <w:rsid w:val="003307BB"/>
    <w:rsid w:val="003318BB"/>
    <w:rsid w:val="00377D40"/>
    <w:rsid w:val="003871F2"/>
    <w:rsid w:val="00387B31"/>
    <w:rsid w:val="00394D2D"/>
    <w:rsid w:val="003A3F2B"/>
    <w:rsid w:val="003C610A"/>
    <w:rsid w:val="003E5190"/>
    <w:rsid w:val="003F7956"/>
    <w:rsid w:val="00447C0B"/>
    <w:rsid w:val="00457722"/>
    <w:rsid w:val="00461B5F"/>
    <w:rsid w:val="0047156D"/>
    <w:rsid w:val="004F33C9"/>
    <w:rsid w:val="005078DF"/>
    <w:rsid w:val="00546D15"/>
    <w:rsid w:val="0058099B"/>
    <w:rsid w:val="00591B72"/>
    <w:rsid w:val="005966DA"/>
    <w:rsid w:val="005A7ABC"/>
    <w:rsid w:val="005B2571"/>
    <w:rsid w:val="005F655F"/>
    <w:rsid w:val="005F6E9A"/>
    <w:rsid w:val="006167B2"/>
    <w:rsid w:val="006312BE"/>
    <w:rsid w:val="006314FC"/>
    <w:rsid w:val="00665E5E"/>
    <w:rsid w:val="006734E1"/>
    <w:rsid w:val="006B0CF9"/>
    <w:rsid w:val="006B4C15"/>
    <w:rsid w:val="006B6611"/>
    <w:rsid w:val="006C5321"/>
    <w:rsid w:val="006C6CEF"/>
    <w:rsid w:val="006E1BF5"/>
    <w:rsid w:val="007041C4"/>
    <w:rsid w:val="0072508D"/>
    <w:rsid w:val="00740153"/>
    <w:rsid w:val="00774300"/>
    <w:rsid w:val="007A3DF8"/>
    <w:rsid w:val="007B26A1"/>
    <w:rsid w:val="007B528D"/>
    <w:rsid w:val="007E4E45"/>
    <w:rsid w:val="007F4351"/>
    <w:rsid w:val="00813D5F"/>
    <w:rsid w:val="00833724"/>
    <w:rsid w:val="00857F8A"/>
    <w:rsid w:val="00860C11"/>
    <w:rsid w:val="00886CE7"/>
    <w:rsid w:val="008914FD"/>
    <w:rsid w:val="008D0073"/>
    <w:rsid w:val="00900107"/>
    <w:rsid w:val="00906899"/>
    <w:rsid w:val="0094064A"/>
    <w:rsid w:val="009459BF"/>
    <w:rsid w:val="00977AFC"/>
    <w:rsid w:val="00996FA7"/>
    <w:rsid w:val="009A08D5"/>
    <w:rsid w:val="009C5569"/>
    <w:rsid w:val="009E1D7F"/>
    <w:rsid w:val="009E2A43"/>
    <w:rsid w:val="00A20422"/>
    <w:rsid w:val="00A26789"/>
    <w:rsid w:val="00A423DD"/>
    <w:rsid w:val="00A666D0"/>
    <w:rsid w:val="00A75107"/>
    <w:rsid w:val="00A91975"/>
    <w:rsid w:val="00AC58F9"/>
    <w:rsid w:val="00AD5590"/>
    <w:rsid w:val="00B009AA"/>
    <w:rsid w:val="00B06709"/>
    <w:rsid w:val="00B13A42"/>
    <w:rsid w:val="00B1405F"/>
    <w:rsid w:val="00B15CD5"/>
    <w:rsid w:val="00B1783E"/>
    <w:rsid w:val="00B3172F"/>
    <w:rsid w:val="00B4295D"/>
    <w:rsid w:val="00B80F33"/>
    <w:rsid w:val="00BA7864"/>
    <w:rsid w:val="00BB7AB9"/>
    <w:rsid w:val="00BC0F01"/>
    <w:rsid w:val="00BC647B"/>
    <w:rsid w:val="00BF2AE0"/>
    <w:rsid w:val="00C03997"/>
    <w:rsid w:val="00C16FB6"/>
    <w:rsid w:val="00C20CB3"/>
    <w:rsid w:val="00C328EF"/>
    <w:rsid w:val="00C41EC4"/>
    <w:rsid w:val="00C75E4D"/>
    <w:rsid w:val="00C9313C"/>
    <w:rsid w:val="00CD60B2"/>
    <w:rsid w:val="00CE214B"/>
    <w:rsid w:val="00CF6C66"/>
    <w:rsid w:val="00D017B3"/>
    <w:rsid w:val="00D0521A"/>
    <w:rsid w:val="00D12DB3"/>
    <w:rsid w:val="00D34110"/>
    <w:rsid w:val="00D356A8"/>
    <w:rsid w:val="00D379E8"/>
    <w:rsid w:val="00D45F41"/>
    <w:rsid w:val="00D538B0"/>
    <w:rsid w:val="00D71A97"/>
    <w:rsid w:val="00D916D0"/>
    <w:rsid w:val="00DD0841"/>
    <w:rsid w:val="00DD1547"/>
    <w:rsid w:val="00DF6DAA"/>
    <w:rsid w:val="00E15CCB"/>
    <w:rsid w:val="00E1773E"/>
    <w:rsid w:val="00E20D18"/>
    <w:rsid w:val="00E23B27"/>
    <w:rsid w:val="00E263BC"/>
    <w:rsid w:val="00E52F81"/>
    <w:rsid w:val="00E537E4"/>
    <w:rsid w:val="00E62D44"/>
    <w:rsid w:val="00E65CDF"/>
    <w:rsid w:val="00E66A94"/>
    <w:rsid w:val="00E72C45"/>
    <w:rsid w:val="00E95361"/>
    <w:rsid w:val="00EB1BB3"/>
    <w:rsid w:val="00EE1824"/>
    <w:rsid w:val="00F00BBB"/>
    <w:rsid w:val="00F00D3E"/>
    <w:rsid w:val="00F1424E"/>
    <w:rsid w:val="00F2131F"/>
    <w:rsid w:val="00F259A9"/>
    <w:rsid w:val="00F31D3E"/>
    <w:rsid w:val="00F35760"/>
    <w:rsid w:val="00F467BD"/>
    <w:rsid w:val="00F633A4"/>
    <w:rsid w:val="00F72592"/>
    <w:rsid w:val="00F97395"/>
    <w:rsid w:val="00FC3E8E"/>
    <w:rsid w:val="00FD6BC9"/>
    <w:rsid w:val="00FE1A34"/>
    <w:rsid w:val="00FF1436"/>
    <w:rsid w:val="00FF27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oNotEmbedSmartTags/>
  <w:decimalSymbol w:val="."/>
  <w:listSeparator w:val=","/>
  <w14:docId w14:val="499A2D43"/>
  <w15:chartTrackingRefBased/>
  <w15:docId w15:val="{000EA5CE-B58F-475B-8AB7-C57E1EDD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BB"/>
    <w:pPr>
      <w:suppressAutoHyphens/>
      <w:spacing w:line="276" w:lineRule="auto"/>
    </w:pPr>
    <w:rPr>
      <w:rFonts w:ascii="Arial" w:eastAsia="Arial" w:hAnsi="Arial" w:cs="Arial"/>
      <w:color w:val="000000"/>
      <w:sz w:val="22"/>
      <w:lang w:val="en-US" w:eastAsia="hi-IN" w:bidi="hi-IN"/>
    </w:rPr>
  </w:style>
  <w:style w:type="paragraph" w:styleId="Heading1">
    <w:name w:val="heading 1"/>
    <w:basedOn w:val="Normal1"/>
    <w:next w:val="BodyText"/>
    <w:qFormat/>
    <w:rsid w:val="00F00BBB"/>
    <w:pPr>
      <w:keepNext/>
      <w:keepLines/>
      <w:spacing w:before="480" w:after="120" w:line="100" w:lineRule="atLeast"/>
      <w:outlineLvl w:val="0"/>
    </w:pPr>
    <w:rPr>
      <w:b/>
      <w:sz w:val="48"/>
    </w:rPr>
  </w:style>
  <w:style w:type="paragraph" w:styleId="Heading2">
    <w:name w:val="heading 2"/>
    <w:basedOn w:val="Normal1"/>
    <w:next w:val="BodyText"/>
    <w:qFormat/>
    <w:rsid w:val="00F00BBB"/>
    <w:pPr>
      <w:keepNext/>
      <w:keepLines/>
      <w:spacing w:before="360" w:after="80" w:line="100" w:lineRule="atLeast"/>
      <w:outlineLvl w:val="1"/>
    </w:pPr>
    <w:rPr>
      <w:b/>
      <w:sz w:val="36"/>
    </w:rPr>
  </w:style>
  <w:style w:type="paragraph" w:styleId="Heading3">
    <w:name w:val="heading 3"/>
    <w:basedOn w:val="Normal1"/>
    <w:next w:val="BodyText"/>
    <w:qFormat/>
    <w:rsid w:val="00F00BBB"/>
    <w:pPr>
      <w:keepNext/>
      <w:keepLines/>
      <w:spacing w:before="280" w:after="80" w:line="100" w:lineRule="atLeast"/>
      <w:outlineLvl w:val="2"/>
    </w:pPr>
    <w:rPr>
      <w:b/>
      <w:sz w:val="28"/>
    </w:rPr>
  </w:style>
  <w:style w:type="paragraph" w:styleId="Heading4">
    <w:name w:val="heading 4"/>
    <w:basedOn w:val="Normal1"/>
    <w:next w:val="BodyText"/>
    <w:qFormat/>
    <w:rsid w:val="00F00BBB"/>
    <w:pPr>
      <w:keepNext/>
      <w:keepLines/>
      <w:spacing w:before="240" w:after="40" w:line="100" w:lineRule="atLeast"/>
      <w:outlineLvl w:val="3"/>
    </w:pPr>
    <w:rPr>
      <w:b/>
      <w:sz w:val="24"/>
    </w:rPr>
  </w:style>
  <w:style w:type="paragraph" w:styleId="Heading5">
    <w:name w:val="heading 5"/>
    <w:basedOn w:val="Normal1"/>
    <w:next w:val="BodyText"/>
    <w:qFormat/>
    <w:rsid w:val="00F00BBB"/>
    <w:pPr>
      <w:keepNext/>
      <w:keepLines/>
      <w:spacing w:before="220" w:after="40" w:line="100" w:lineRule="atLeast"/>
      <w:outlineLvl w:val="4"/>
    </w:pPr>
    <w:rPr>
      <w:b/>
    </w:rPr>
  </w:style>
  <w:style w:type="paragraph" w:styleId="Heading6">
    <w:name w:val="heading 6"/>
    <w:basedOn w:val="Normal1"/>
    <w:next w:val="BodyText"/>
    <w:qFormat/>
    <w:rsid w:val="00F00BBB"/>
    <w:pPr>
      <w:keepNext/>
      <w:keepLines/>
      <w:spacing w:before="200" w:after="40" w:line="100" w:lineRule="atLeast"/>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F00BBB"/>
    <w:rPr>
      <w:rFonts w:eastAsia="Arial" w:cs="Arial"/>
      <w:position w:val="0"/>
      <w:sz w:val="22"/>
      <w:vertAlign w:val="baseline"/>
    </w:rPr>
  </w:style>
  <w:style w:type="character" w:styleId="Hyperlink">
    <w:name w:val="Hyperlink"/>
    <w:rsid w:val="00F00BBB"/>
    <w:rPr>
      <w:color w:val="000080"/>
      <w:u w:val="single"/>
    </w:rPr>
  </w:style>
  <w:style w:type="paragraph" w:customStyle="1" w:styleId="Heading">
    <w:name w:val="Heading"/>
    <w:basedOn w:val="Normal"/>
    <w:next w:val="BodyText"/>
    <w:rsid w:val="00F00BBB"/>
    <w:pPr>
      <w:keepNext/>
      <w:spacing w:before="240" w:after="120"/>
    </w:pPr>
    <w:rPr>
      <w:rFonts w:eastAsia="Microsoft YaHei" w:cs="Mangal"/>
      <w:sz w:val="28"/>
      <w:szCs w:val="28"/>
    </w:rPr>
  </w:style>
  <w:style w:type="paragraph" w:styleId="BodyText">
    <w:name w:val="Body Text"/>
    <w:basedOn w:val="Normal"/>
    <w:rsid w:val="00F00BBB"/>
    <w:pPr>
      <w:spacing w:after="120"/>
    </w:pPr>
  </w:style>
  <w:style w:type="paragraph" w:styleId="List">
    <w:name w:val="List"/>
    <w:basedOn w:val="BodyText"/>
    <w:rsid w:val="00F00BBB"/>
    <w:rPr>
      <w:rFonts w:cs="Mangal"/>
    </w:rPr>
  </w:style>
  <w:style w:type="paragraph" w:styleId="Caption">
    <w:name w:val="caption"/>
    <w:basedOn w:val="Normal"/>
    <w:qFormat/>
    <w:rsid w:val="00F00BBB"/>
    <w:pPr>
      <w:suppressLineNumbers/>
      <w:spacing w:before="120" w:after="120"/>
    </w:pPr>
    <w:rPr>
      <w:rFonts w:cs="Mangal"/>
      <w:i/>
      <w:iCs/>
      <w:sz w:val="24"/>
      <w:szCs w:val="24"/>
    </w:rPr>
  </w:style>
  <w:style w:type="paragraph" w:customStyle="1" w:styleId="Index">
    <w:name w:val="Index"/>
    <w:basedOn w:val="Normal"/>
    <w:rsid w:val="00F00BBB"/>
    <w:pPr>
      <w:suppressLineNumbers/>
    </w:pPr>
    <w:rPr>
      <w:rFonts w:cs="Mangal"/>
    </w:rPr>
  </w:style>
  <w:style w:type="paragraph" w:customStyle="1" w:styleId="Normal1">
    <w:name w:val="Normal1"/>
    <w:rsid w:val="00F00BBB"/>
    <w:pPr>
      <w:suppressAutoHyphens/>
      <w:spacing w:line="276" w:lineRule="auto"/>
    </w:pPr>
    <w:rPr>
      <w:rFonts w:ascii="Arial" w:eastAsia="Arial" w:hAnsi="Arial" w:cs="Arial"/>
      <w:sz w:val="22"/>
      <w:lang w:val="en-US" w:eastAsia="hi-IN" w:bidi="hi-IN"/>
    </w:rPr>
  </w:style>
  <w:style w:type="paragraph" w:styleId="Title">
    <w:name w:val="Title"/>
    <w:basedOn w:val="Normal1"/>
    <w:next w:val="Subtitle"/>
    <w:qFormat/>
    <w:rsid w:val="00F00BBB"/>
    <w:pPr>
      <w:keepNext/>
      <w:keepLines/>
      <w:spacing w:before="480" w:after="120" w:line="100" w:lineRule="atLeast"/>
    </w:pPr>
    <w:rPr>
      <w:b/>
      <w:bCs/>
      <w:sz w:val="72"/>
      <w:szCs w:val="36"/>
    </w:rPr>
  </w:style>
  <w:style w:type="paragraph" w:styleId="Subtitle">
    <w:name w:val="Subtitle"/>
    <w:basedOn w:val="Normal1"/>
    <w:next w:val="BodyText"/>
    <w:qFormat/>
    <w:rsid w:val="00F00BBB"/>
    <w:pPr>
      <w:keepNext/>
      <w:keepLines/>
      <w:spacing w:before="360" w:after="80" w:line="100" w:lineRule="atLeast"/>
    </w:pPr>
    <w:rPr>
      <w:rFonts w:ascii="Georgia" w:eastAsia="Georgia" w:hAnsi="Georgia" w:cs="Georgia"/>
      <w:i/>
      <w:iCs/>
      <w:color w:val="666666"/>
      <w:sz w:val="48"/>
      <w:szCs w:val="28"/>
    </w:rPr>
  </w:style>
  <w:style w:type="paragraph" w:customStyle="1" w:styleId="Default">
    <w:name w:val="Default"/>
    <w:rsid w:val="00591B72"/>
    <w:pPr>
      <w:autoSpaceDE w:val="0"/>
      <w:autoSpaceDN w:val="0"/>
      <w:adjustRightInd w:val="0"/>
    </w:pPr>
    <w:rPr>
      <w:rFonts w:ascii="Calibri" w:hAnsi="Calibri" w:cs="Calibri"/>
      <w:color w:val="000000"/>
      <w:sz w:val="24"/>
      <w:szCs w:val="24"/>
      <w:lang w:val="en-US" w:eastAsia="en-US" w:bidi="hi-IN"/>
    </w:rPr>
  </w:style>
  <w:style w:type="paragraph" w:styleId="Header">
    <w:name w:val="header"/>
    <w:basedOn w:val="Normal"/>
    <w:link w:val="HeaderChar"/>
    <w:uiPriority w:val="99"/>
    <w:unhideWhenUsed/>
    <w:rsid w:val="00B1405F"/>
    <w:pPr>
      <w:tabs>
        <w:tab w:val="center" w:pos="4680"/>
        <w:tab w:val="right" w:pos="9360"/>
      </w:tabs>
    </w:pPr>
    <w:rPr>
      <w:rFonts w:cs="Mangal"/>
      <w:lang w:val="x-none"/>
    </w:rPr>
  </w:style>
  <w:style w:type="character" w:customStyle="1" w:styleId="HeaderChar">
    <w:name w:val="Header Char"/>
    <w:link w:val="Header"/>
    <w:uiPriority w:val="99"/>
    <w:rsid w:val="00B1405F"/>
    <w:rPr>
      <w:rFonts w:ascii="Arial" w:eastAsia="Arial" w:hAnsi="Arial" w:cs="Mangal"/>
      <w:color w:val="000000"/>
      <w:sz w:val="22"/>
      <w:lang w:eastAsia="hi-IN" w:bidi="hi-IN"/>
    </w:rPr>
  </w:style>
  <w:style w:type="paragraph" w:styleId="Footer">
    <w:name w:val="footer"/>
    <w:basedOn w:val="Normal"/>
    <w:link w:val="FooterChar"/>
    <w:uiPriority w:val="99"/>
    <w:unhideWhenUsed/>
    <w:rsid w:val="00B1405F"/>
    <w:pPr>
      <w:tabs>
        <w:tab w:val="center" w:pos="4680"/>
        <w:tab w:val="right" w:pos="9360"/>
      </w:tabs>
    </w:pPr>
    <w:rPr>
      <w:rFonts w:cs="Mangal"/>
      <w:lang w:val="x-none"/>
    </w:rPr>
  </w:style>
  <w:style w:type="character" w:customStyle="1" w:styleId="FooterChar">
    <w:name w:val="Footer Char"/>
    <w:link w:val="Footer"/>
    <w:uiPriority w:val="99"/>
    <w:rsid w:val="00B1405F"/>
    <w:rPr>
      <w:rFonts w:ascii="Arial" w:eastAsia="Arial" w:hAnsi="Arial" w:cs="Mangal"/>
      <w:color w:val="000000"/>
      <w:sz w:val="22"/>
      <w:lang w:eastAsia="hi-IN" w:bidi="hi-IN"/>
    </w:rPr>
  </w:style>
  <w:style w:type="paragraph" w:styleId="NoSpacing">
    <w:name w:val="No Spacing"/>
    <w:qFormat/>
    <w:rsid w:val="00394D2D"/>
    <w:pPr>
      <w:suppressAutoHyphens/>
    </w:pPr>
    <w:rPr>
      <w:rFonts w:ascii="Calibri" w:hAnsi="Calibri"/>
      <w:sz w:val="22"/>
      <w:szCs w:val="22"/>
      <w:lang w:val="en-US" w:eastAsia="ar-SA"/>
    </w:rPr>
  </w:style>
  <w:style w:type="paragraph" w:styleId="ListParagraph">
    <w:name w:val="List Paragraph"/>
    <w:basedOn w:val="Normal"/>
    <w:uiPriority w:val="34"/>
    <w:qFormat/>
    <w:rsid w:val="00F633A4"/>
    <w:pPr>
      <w:suppressAutoHyphens w:val="0"/>
      <w:spacing w:after="160" w:line="259" w:lineRule="auto"/>
      <w:ind w:left="720"/>
      <w:contextualSpacing/>
    </w:pPr>
    <w:rPr>
      <w:rFonts w:ascii="Calibri" w:eastAsia="Calibri" w:hAnsi="Calibri" w:cs="Mangal"/>
      <w:color w:val="auto"/>
      <w:szCs w:val="22"/>
      <w:lang w:val="en-I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3447">
      <w:bodyDiv w:val="1"/>
      <w:marLeft w:val="0"/>
      <w:marRight w:val="0"/>
      <w:marTop w:val="0"/>
      <w:marBottom w:val="0"/>
      <w:divBdr>
        <w:top w:val="none" w:sz="0" w:space="0" w:color="auto"/>
        <w:left w:val="none" w:sz="0" w:space="0" w:color="auto"/>
        <w:bottom w:val="none" w:sz="0" w:space="0" w:color="auto"/>
        <w:right w:val="none" w:sz="0" w:space="0" w:color="auto"/>
      </w:divBdr>
    </w:div>
    <w:div w:id="910385430">
      <w:bodyDiv w:val="1"/>
      <w:marLeft w:val="0"/>
      <w:marRight w:val="0"/>
      <w:marTop w:val="0"/>
      <w:marBottom w:val="0"/>
      <w:divBdr>
        <w:top w:val="none" w:sz="0" w:space="0" w:color="auto"/>
        <w:left w:val="none" w:sz="0" w:space="0" w:color="auto"/>
        <w:bottom w:val="none" w:sz="0" w:space="0" w:color="auto"/>
        <w:right w:val="none" w:sz="0" w:space="0" w:color="auto"/>
      </w:divBdr>
    </w:div>
    <w:div w:id="1076825048">
      <w:bodyDiv w:val="1"/>
      <w:marLeft w:val="0"/>
      <w:marRight w:val="0"/>
      <w:marTop w:val="0"/>
      <w:marBottom w:val="0"/>
      <w:divBdr>
        <w:top w:val="none" w:sz="0" w:space="0" w:color="auto"/>
        <w:left w:val="none" w:sz="0" w:space="0" w:color="auto"/>
        <w:bottom w:val="none" w:sz="0" w:space="0" w:color="auto"/>
        <w:right w:val="none" w:sz="0" w:space="0" w:color="auto"/>
      </w:divBdr>
    </w:div>
    <w:div w:id="1253666508">
      <w:bodyDiv w:val="1"/>
      <w:marLeft w:val="0"/>
      <w:marRight w:val="0"/>
      <w:marTop w:val="0"/>
      <w:marBottom w:val="0"/>
      <w:divBdr>
        <w:top w:val="none" w:sz="0" w:space="0" w:color="auto"/>
        <w:left w:val="none" w:sz="0" w:space="0" w:color="auto"/>
        <w:bottom w:val="none" w:sz="0" w:space="0" w:color="auto"/>
        <w:right w:val="none" w:sz="0" w:space="0" w:color="auto"/>
      </w:divBdr>
    </w:div>
    <w:div w:id="13883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pna.rkadam12@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pkarvishal@gmail.com"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opkarvishal@gmail.com" TargetMode="External"/><Relationship Id="rId4" Type="http://schemas.openxmlformats.org/officeDocument/2006/relationships/webSettings" Target="webSettings.xml"/><Relationship Id="rId9" Type="http://schemas.openxmlformats.org/officeDocument/2006/relationships/hyperlink" Target="mailto:kopkarvishal@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Vishal_Kopkar_FC.doc.docx</vt:lpstr>
    </vt:vector>
  </TitlesOfParts>
  <Company>IBM Corporation</Company>
  <LinksUpToDate>false</LinksUpToDate>
  <CharactersWithSpaces>5554</CharactersWithSpaces>
  <SharedDoc>false</SharedDoc>
  <HLinks>
    <vt:vector size="24" baseType="variant">
      <vt:variant>
        <vt:i4>7929944</vt:i4>
      </vt:variant>
      <vt:variant>
        <vt:i4>9</vt:i4>
      </vt:variant>
      <vt:variant>
        <vt:i4>0</vt:i4>
      </vt:variant>
      <vt:variant>
        <vt:i4>5</vt:i4>
      </vt:variant>
      <vt:variant>
        <vt:lpwstr>mailto:kopkarvishal@gmail.com</vt:lpwstr>
      </vt:variant>
      <vt:variant>
        <vt:lpwstr/>
      </vt:variant>
      <vt:variant>
        <vt:i4>7929944</vt:i4>
      </vt:variant>
      <vt:variant>
        <vt:i4>6</vt:i4>
      </vt:variant>
      <vt:variant>
        <vt:i4>0</vt:i4>
      </vt:variant>
      <vt:variant>
        <vt:i4>5</vt:i4>
      </vt:variant>
      <vt:variant>
        <vt:lpwstr>mailto:kopkarvishal@gmail.com</vt:lpwstr>
      </vt:variant>
      <vt:variant>
        <vt:lpwstr/>
      </vt:variant>
      <vt:variant>
        <vt:i4>4587570</vt:i4>
      </vt:variant>
      <vt:variant>
        <vt:i4>3</vt:i4>
      </vt:variant>
      <vt:variant>
        <vt:i4>0</vt:i4>
      </vt:variant>
      <vt:variant>
        <vt:i4>5</vt:i4>
      </vt:variant>
      <vt:variant>
        <vt:lpwstr>mailto:sapna.rkadam12@gmail.com</vt:lpwstr>
      </vt:variant>
      <vt:variant>
        <vt:lpwstr/>
      </vt:variant>
      <vt:variant>
        <vt:i4>7929944</vt:i4>
      </vt:variant>
      <vt:variant>
        <vt:i4>0</vt:i4>
      </vt:variant>
      <vt:variant>
        <vt:i4>0</vt:i4>
      </vt:variant>
      <vt:variant>
        <vt:i4>5</vt:i4>
      </vt:variant>
      <vt:variant>
        <vt:lpwstr>mailto:kopkarvishal@gmail.com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Vishal_Kopkar_FC.doc.docx</dc:title>
  <dc:subject/>
  <dc:creator>Vishal Kopkar (KDX9NVZ)</dc:creator>
  <cp:keywords/>
  <cp:lastModifiedBy>sapna kadam</cp:lastModifiedBy>
  <cp:revision>2</cp:revision>
  <cp:lastPrinted>1899-12-31T18:30:00Z</cp:lastPrinted>
  <dcterms:created xsi:type="dcterms:W3CDTF">2024-12-05T11:11:00Z</dcterms:created>
  <dcterms:modified xsi:type="dcterms:W3CDTF">2025-06-11T08:05:00Z</dcterms:modified>
</cp:coreProperties>
</file>