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C251" w14:textId="3096DAAD" w:rsidR="008D0FC9" w:rsidRPr="008D0FC9" w:rsidRDefault="008D0FC9" w:rsidP="008D0FC9">
      <w:pPr>
        <w:rPr>
          <w:sz w:val="36"/>
          <w:szCs w:val="36"/>
        </w:rPr>
      </w:pPr>
      <w:r w:rsidRPr="008D0FC9">
        <w:rPr>
          <w:sz w:val="36"/>
          <w:szCs w:val="36"/>
        </w:rPr>
        <w:t xml:space="preserve">                                     Capstone prep 1 part 3</w:t>
      </w:r>
    </w:p>
    <w:p w14:paraId="7ACF7B62" w14:textId="5B207DEE" w:rsidR="008D0FC9" w:rsidRPr="008D0FC9" w:rsidRDefault="008D0FC9" w:rsidP="008D0FC9">
      <w:pPr>
        <w:rPr>
          <w:sz w:val="36"/>
          <w:szCs w:val="36"/>
        </w:rPr>
      </w:pPr>
      <w:r w:rsidRPr="008D0FC9">
        <w:rPr>
          <w:sz w:val="36"/>
          <w:szCs w:val="36"/>
        </w:rPr>
        <w:t xml:space="preserve">                            </w:t>
      </w:r>
      <w:r w:rsidR="00E959AE">
        <w:rPr>
          <w:sz w:val="36"/>
          <w:szCs w:val="36"/>
        </w:rPr>
        <w:t xml:space="preserve"> </w:t>
      </w:r>
      <w:r w:rsidRPr="008D0FC9">
        <w:rPr>
          <w:sz w:val="36"/>
          <w:szCs w:val="36"/>
        </w:rPr>
        <w:t>Online Agriculture Products Store</w:t>
      </w:r>
    </w:p>
    <w:p w14:paraId="04BD5644" w14:textId="77777777" w:rsidR="008D0FC9" w:rsidRDefault="008D0FC9" w:rsidP="008D0FC9">
      <w:pPr>
        <w:rPr>
          <w:sz w:val="28"/>
          <w:szCs w:val="28"/>
        </w:rPr>
      </w:pPr>
    </w:p>
    <w:p w14:paraId="6EA32553" w14:textId="5D68C9E6" w:rsidR="008D0FC9" w:rsidRPr="00F86E94" w:rsidRDefault="008D0FC9" w:rsidP="008D0FC9">
      <w:pPr>
        <w:rPr>
          <w:rFonts w:ascii="Calibri" w:hAnsi="Calibri" w:cs="Calibri"/>
          <w:sz w:val="24"/>
          <w:szCs w:val="24"/>
        </w:rPr>
      </w:pPr>
      <w:r w:rsidRPr="008D0FC9">
        <w:rPr>
          <w:b/>
          <w:bCs/>
          <w:sz w:val="28"/>
          <w:szCs w:val="28"/>
        </w:rPr>
        <w:t>Question 1</w:t>
      </w:r>
      <w:r w:rsidRPr="008D0FC9">
        <w:rPr>
          <w:sz w:val="28"/>
          <w:szCs w:val="28"/>
        </w:rPr>
        <w:t xml:space="preserve"> </w:t>
      </w:r>
      <w:r w:rsidRPr="00F86E94">
        <w:rPr>
          <w:rFonts w:ascii="Calibri" w:hAnsi="Calibri" w:cs="Calibri"/>
          <w:sz w:val="24"/>
          <w:szCs w:val="24"/>
        </w:rPr>
        <w:t>– Functional Requirements</w:t>
      </w:r>
    </w:p>
    <w:p w14:paraId="03DBCAF5" w14:textId="77777777" w:rsidR="008D0FC9" w:rsidRPr="00F86E94" w:rsidRDefault="008D0FC9" w:rsidP="008D0FC9">
      <w:pPr>
        <w:rPr>
          <w:rFonts w:ascii="Calibri" w:hAnsi="Calibri" w:cs="Calibri"/>
          <w:sz w:val="28"/>
          <w:szCs w:val="28"/>
        </w:rPr>
      </w:pPr>
      <w:r w:rsidRPr="00F86E94">
        <w:rPr>
          <w:rFonts w:ascii="Calibri" w:hAnsi="Calibri" w:cs="Calibri"/>
          <w:sz w:val="24"/>
          <w:szCs w:val="24"/>
        </w:rPr>
        <w:t>Identify minimum 20 functional requirements</w:t>
      </w:r>
    </w:p>
    <w:p w14:paraId="2205B867" w14:textId="77777777" w:rsidR="008D0FC9" w:rsidRPr="00725A73" w:rsidRDefault="008D0FC9" w:rsidP="008D0FC9">
      <w:pPr>
        <w:rPr>
          <w:rFonts w:ascii="Calibri" w:hAnsi="Calibri" w:cs="Calibri"/>
          <w:sz w:val="28"/>
          <w:szCs w:val="28"/>
        </w:rPr>
      </w:pPr>
      <w:r w:rsidRPr="008D0FC9">
        <w:rPr>
          <w:b/>
          <w:bCs/>
          <w:sz w:val="28"/>
          <w:szCs w:val="28"/>
        </w:rPr>
        <w:t>Answer 1</w:t>
      </w:r>
      <w:r>
        <w:rPr>
          <w:sz w:val="28"/>
          <w:szCs w:val="28"/>
        </w:rPr>
        <w:t xml:space="preserve"> -</w:t>
      </w:r>
    </w:p>
    <w:p w14:paraId="507FFF04" w14:textId="77777777" w:rsidR="009B5E3E" w:rsidRPr="00F86E94" w:rsidRDefault="008D0FC9" w:rsidP="008D0FC9">
      <w:pPr>
        <w:rPr>
          <w:rFonts w:ascii="Calibri" w:hAnsi="Calibri" w:cs="Calibri"/>
          <w:sz w:val="24"/>
          <w:szCs w:val="24"/>
        </w:rPr>
      </w:pPr>
      <w:r w:rsidRPr="00F86E94">
        <w:rPr>
          <w:rFonts w:ascii="Calibri" w:hAnsi="Calibri" w:cs="Calibri"/>
          <w:sz w:val="24"/>
          <w:szCs w:val="24"/>
        </w:rPr>
        <w:t>Functional requirement: When an order is fulfilled, the local printer shall print a packing slip.</w:t>
      </w:r>
    </w:p>
    <w:p w14:paraId="59670DC0" w14:textId="77777777" w:rsidR="00CC4A1E" w:rsidRPr="00F86E94" w:rsidRDefault="00CC4A1E" w:rsidP="008D0FC9">
      <w:pPr>
        <w:rPr>
          <w:rFonts w:ascii="Calibri" w:hAnsi="Calibri" w:cs="Calibri"/>
          <w:sz w:val="24"/>
          <w:szCs w:val="24"/>
        </w:rPr>
      </w:pPr>
      <w:r w:rsidRPr="00F86E94">
        <w:rPr>
          <w:rFonts w:ascii="Calibri" w:hAnsi="Calibri" w:cs="Calibri"/>
          <w:sz w:val="24"/>
          <w:szCs w:val="24"/>
        </w:rPr>
        <w:t xml:space="preserve">Functional requirements define the specific functions, behaviours, </w:t>
      </w:r>
      <w:r w:rsidR="00086396" w:rsidRPr="00F86E94">
        <w:rPr>
          <w:rFonts w:ascii="Calibri" w:hAnsi="Calibri" w:cs="Calibri"/>
          <w:sz w:val="24"/>
          <w:szCs w:val="24"/>
        </w:rPr>
        <w:t>or operations of a system. They describe what the system should do, outlining the necessary task, actions, or activities it must perform to achieve its objectives.</w:t>
      </w:r>
      <w:r w:rsidRPr="00F86E94">
        <w:rPr>
          <w:rFonts w:ascii="Calibri" w:hAnsi="Calibri" w:cs="Calibri"/>
          <w:sz w:val="24"/>
          <w:szCs w:val="24"/>
        </w:rPr>
        <w:t xml:space="preserve">  </w:t>
      </w:r>
    </w:p>
    <w:tbl>
      <w:tblPr>
        <w:tblStyle w:val="TableGrid"/>
        <w:tblW w:w="10207" w:type="dxa"/>
        <w:tblInd w:w="-714" w:type="dxa"/>
        <w:tblLook w:val="04A0" w:firstRow="1" w:lastRow="0" w:firstColumn="1" w:lastColumn="0" w:noHBand="0" w:noVBand="1"/>
      </w:tblPr>
      <w:tblGrid>
        <w:gridCol w:w="2861"/>
        <w:gridCol w:w="2520"/>
        <w:gridCol w:w="2486"/>
        <w:gridCol w:w="2340"/>
      </w:tblGrid>
      <w:tr w:rsidR="00D81A17" w:rsidRPr="00F86E94" w14:paraId="1AB5C6DE" w14:textId="4B21D01C" w:rsidTr="00E73320">
        <w:tc>
          <w:tcPr>
            <w:tcW w:w="2861" w:type="dxa"/>
          </w:tcPr>
          <w:p w14:paraId="61875BA9"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ID</w:t>
            </w:r>
          </w:p>
        </w:tc>
        <w:tc>
          <w:tcPr>
            <w:tcW w:w="2520" w:type="dxa"/>
          </w:tcPr>
          <w:p w14:paraId="20D4453A"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Name</w:t>
            </w:r>
          </w:p>
        </w:tc>
        <w:tc>
          <w:tcPr>
            <w:tcW w:w="2486" w:type="dxa"/>
          </w:tcPr>
          <w:p w14:paraId="0A708BF4"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Req Description</w:t>
            </w:r>
          </w:p>
        </w:tc>
        <w:tc>
          <w:tcPr>
            <w:tcW w:w="2340" w:type="dxa"/>
          </w:tcPr>
          <w:p w14:paraId="6B3999C3" w14:textId="030F1D5C" w:rsidR="00D81A17" w:rsidRPr="00F86E94" w:rsidRDefault="00D81A17" w:rsidP="008D0FC9">
            <w:pPr>
              <w:rPr>
                <w:rFonts w:ascii="Calibri" w:hAnsi="Calibri" w:cs="Calibri"/>
                <w:sz w:val="24"/>
                <w:szCs w:val="24"/>
              </w:rPr>
            </w:pPr>
            <w:r w:rsidRPr="00F86E94">
              <w:rPr>
                <w:rFonts w:ascii="Calibri" w:hAnsi="Calibri" w:cs="Calibri"/>
                <w:sz w:val="24"/>
                <w:szCs w:val="24"/>
              </w:rPr>
              <w:t>Priority</w:t>
            </w:r>
          </w:p>
        </w:tc>
      </w:tr>
      <w:tr w:rsidR="00D81A17" w:rsidRPr="00F86E94" w14:paraId="1E63BCA4" w14:textId="7A4F2E52" w:rsidTr="00E73320">
        <w:tc>
          <w:tcPr>
            <w:tcW w:w="2861" w:type="dxa"/>
          </w:tcPr>
          <w:p w14:paraId="4A9AE11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FR001</w:t>
            </w:r>
          </w:p>
        </w:tc>
        <w:tc>
          <w:tcPr>
            <w:tcW w:w="2520" w:type="dxa"/>
          </w:tcPr>
          <w:p w14:paraId="32BA93F6" w14:textId="39CF8007" w:rsidR="00D81A17" w:rsidRPr="00F86E94" w:rsidRDefault="00A1247E" w:rsidP="008D0FC9">
            <w:pPr>
              <w:rPr>
                <w:rFonts w:ascii="Calibri" w:hAnsi="Calibri" w:cs="Calibri"/>
                <w:sz w:val="24"/>
                <w:szCs w:val="24"/>
              </w:rPr>
            </w:pPr>
            <w:r w:rsidRPr="00F86E94">
              <w:rPr>
                <w:rFonts w:ascii="Calibri" w:hAnsi="Calibri" w:cs="Calibri"/>
                <w:sz w:val="24"/>
                <w:szCs w:val="24"/>
              </w:rPr>
              <w:t xml:space="preserve">Farmer </w:t>
            </w:r>
            <w:r w:rsidR="00A3719F" w:rsidRPr="00F86E94">
              <w:rPr>
                <w:rFonts w:ascii="Calibri" w:hAnsi="Calibri" w:cs="Calibri"/>
                <w:sz w:val="24"/>
                <w:szCs w:val="24"/>
              </w:rPr>
              <w:t>Registration</w:t>
            </w:r>
          </w:p>
        </w:tc>
        <w:tc>
          <w:tcPr>
            <w:tcW w:w="2486" w:type="dxa"/>
          </w:tcPr>
          <w:p w14:paraId="3ACB2553" w14:textId="23BB4600" w:rsidR="00D81A17" w:rsidRPr="00F86E94" w:rsidRDefault="00A3719F" w:rsidP="008D0FC9">
            <w:pPr>
              <w:rPr>
                <w:rFonts w:ascii="Calibri" w:hAnsi="Calibri" w:cs="Calibri"/>
                <w:sz w:val="24"/>
                <w:szCs w:val="24"/>
              </w:rPr>
            </w:pPr>
            <w:r w:rsidRPr="00F86E94">
              <w:rPr>
                <w:rFonts w:ascii="Calibri" w:hAnsi="Calibri" w:cs="Calibri"/>
                <w:sz w:val="24"/>
                <w:szCs w:val="24"/>
              </w:rPr>
              <w:t>Farmer should</w:t>
            </w:r>
            <w:r w:rsidR="006B503F" w:rsidRPr="00F86E94">
              <w:rPr>
                <w:rFonts w:ascii="Calibri" w:hAnsi="Calibri" w:cs="Calibri"/>
                <w:sz w:val="24"/>
                <w:szCs w:val="24"/>
              </w:rPr>
              <w:t xml:space="preserve"> be </w:t>
            </w:r>
            <w:r w:rsidR="0029459C" w:rsidRPr="00F86E94">
              <w:rPr>
                <w:rFonts w:ascii="Calibri" w:hAnsi="Calibri" w:cs="Calibri"/>
                <w:sz w:val="24"/>
                <w:szCs w:val="24"/>
              </w:rPr>
              <w:t>able to register with the application</w:t>
            </w:r>
          </w:p>
        </w:tc>
        <w:tc>
          <w:tcPr>
            <w:tcW w:w="2340" w:type="dxa"/>
          </w:tcPr>
          <w:p w14:paraId="4AB0F9EC" w14:textId="62792076" w:rsidR="00D81A17" w:rsidRPr="00F86E94" w:rsidRDefault="006B503F" w:rsidP="008D0FC9">
            <w:pPr>
              <w:rPr>
                <w:rFonts w:ascii="Calibri" w:hAnsi="Calibri" w:cs="Calibri"/>
                <w:sz w:val="24"/>
                <w:szCs w:val="24"/>
              </w:rPr>
            </w:pPr>
            <w:r w:rsidRPr="00F86E94">
              <w:rPr>
                <w:rFonts w:ascii="Calibri" w:hAnsi="Calibri" w:cs="Calibri"/>
                <w:sz w:val="24"/>
                <w:szCs w:val="24"/>
              </w:rPr>
              <w:t>9</w:t>
            </w:r>
          </w:p>
        </w:tc>
      </w:tr>
      <w:tr w:rsidR="00D81A17" w:rsidRPr="00F86E94" w14:paraId="50918C0E" w14:textId="4B621EEC" w:rsidTr="00E73320">
        <w:tc>
          <w:tcPr>
            <w:tcW w:w="2861" w:type="dxa"/>
          </w:tcPr>
          <w:p w14:paraId="7348B119"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FR002</w:t>
            </w:r>
          </w:p>
        </w:tc>
        <w:tc>
          <w:tcPr>
            <w:tcW w:w="2520" w:type="dxa"/>
          </w:tcPr>
          <w:p w14:paraId="46BEFDE6" w14:textId="636227C9" w:rsidR="00D81A17" w:rsidRPr="00F86E94" w:rsidRDefault="00972742" w:rsidP="008D0FC9">
            <w:pPr>
              <w:rPr>
                <w:rFonts w:ascii="Calibri" w:hAnsi="Calibri" w:cs="Calibri"/>
                <w:sz w:val="24"/>
                <w:szCs w:val="24"/>
              </w:rPr>
            </w:pPr>
            <w:r w:rsidRPr="00F86E94">
              <w:rPr>
                <w:rFonts w:ascii="Calibri" w:hAnsi="Calibri" w:cs="Calibri"/>
                <w:sz w:val="24"/>
                <w:szCs w:val="24"/>
              </w:rPr>
              <w:t>Farmer search for Product</w:t>
            </w:r>
            <w:r w:rsidR="00C959AF" w:rsidRPr="00F86E94">
              <w:rPr>
                <w:rFonts w:ascii="Calibri" w:hAnsi="Calibri" w:cs="Calibri"/>
                <w:sz w:val="24"/>
                <w:szCs w:val="24"/>
              </w:rPr>
              <w:t>s</w:t>
            </w:r>
          </w:p>
        </w:tc>
        <w:tc>
          <w:tcPr>
            <w:tcW w:w="2486" w:type="dxa"/>
          </w:tcPr>
          <w:p w14:paraId="281F3719" w14:textId="1651DC40" w:rsidR="00D81A17" w:rsidRPr="00F86E94" w:rsidRDefault="00C959AF" w:rsidP="008D0FC9">
            <w:pPr>
              <w:rPr>
                <w:rFonts w:ascii="Calibri" w:hAnsi="Calibri" w:cs="Calibri"/>
                <w:sz w:val="24"/>
                <w:szCs w:val="24"/>
              </w:rPr>
            </w:pPr>
            <w:r w:rsidRPr="00F86E94">
              <w:rPr>
                <w:rFonts w:ascii="Calibri" w:hAnsi="Calibri" w:cs="Calibri"/>
                <w:sz w:val="24"/>
                <w:szCs w:val="24"/>
              </w:rPr>
              <w:t xml:space="preserve">Farmer should be able </w:t>
            </w:r>
            <w:r w:rsidR="00BE4933" w:rsidRPr="00F86E94">
              <w:rPr>
                <w:rFonts w:ascii="Calibri" w:hAnsi="Calibri" w:cs="Calibri"/>
                <w:sz w:val="24"/>
                <w:szCs w:val="24"/>
              </w:rPr>
              <w:t xml:space="preserve">to search </w:t>
            </w:r>
            <w:r w:rsidR="008D5C17" w:rsidRPr="00F86E94">
              <w:rPr>
                <w:rFonts w:ascii="Calibri" w:hAnsi="Calibri" w:cs="Calibri"/>
                <w:sz w:val="24"/>
                <w:szCs w:val="24"/>
              </w:rPr>
              <w:t>the agriculture product</w:t>
            </w:r>
            <w:r w:rsidR="00270720" w:rsidRPr="00F86E94">
              <w:rPr>
                <w:rFonts w:ascii="Calibri" w:hAnsi="Calibri" w:cs="Calibri"/>
                <w:sz w:val="24"/>
                <w:szCs w:val="24"/>
              </w:rPr>
              <w:t>s</w:t>
            </w:r>
          </w:p>
        </w:tc>
        <w:tc>
          <w:tcPr>
            <w:tcW w:w="2340" w:type="dxa"/>
          </w:tcPr>
          <w:p w14:paraId="0E491197" w14:textId="5D7B4ABB" w:rsidR="00D81A17" w:rsidRPr="00F86E94" w:rsidRDefault="00270720" w:rsidP="008D0FC9">
            <w:pPr>
              <w:rPr>
                <w:rFonts w:ascii="Calibri" w:hAnsi="Calibri" w:cs="Calibri"/>
                <w:sz w:val="24"/>
                <w:szCs w:val="24"/>
              </w:rPr>
            </w:pPr>
            <w:r w:rsidRPr="00F86E94">
              <w:rPr>
                <w:rFonts w:ascii="Calibri" w:hAnsi="Calibri" w:cs="Calibri"/>
                <w:sz w:val="24"/>
                <w:szCs w:val="24"/>
              </w:rPr>
              <w:t>9</w:t>
            </w:r>
          </w:p>
        </w:tc>
      </w:tr>
      <w:tr w:rsidR="00D81A17" w:rsidRPr="00F86E94" w14:paraId="5539B0A0" w14:textId="712C8707" w:rsidTr="00E73320">
        <w:tc>
          <w:tcPr>
            <w:tcW w:w="2861" w:type="dxa"/>
          </w:tcPr>
          <w:p w14:paraId="7AB6C3F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FR003</w:t>
            </w:r>
          </w:p>
        </w:tc>
        <w:tc>
          <w:tcPr>
            <w:tcW w:w="2520" w:type="dxa"/>
          </w:tcPr>
          <w:p w14:paraId="50897EA6" w14:textId="6BF3721F" w:rsidR="00D81A17" w:rsidRPr="00F86E94" w:rsidRDefault="007666E0" w:rsidP="008D0FC9">
            <w:pPr>
              <w:rPr>
                <w:rFonts w:ascii="Calibri" w:hAnsi="Calibri" w:cs="Calibri"/>
                <w:sz w:val="24"/>
                <w:szCs w:val="24"/>
              </w:rPr>
            </w:pPr>
            <w:r w:rsidRPr="00F86E94">
              <w:rPr>
                <w:rFonts w:ascii="Calibri" w:hAnsi="Calibri" w:cs="Calibri"/>
                <w:sz w:val="24"/>
                <w:szCs w:val="24"/>
              </w:rPr>
              <w:t xml:space="preserve">Manufacturer </w:t>
            </w:r>
            <w:r w:rsidR="00762E3D" w:rsidRPr="00F86E94">
              <w:rPr>
                <w:rFonts w:ascii="Calibri" w:hAnsi="Calibri" w:cs="Calibri"/>
                <w:sz w:val="24"/>
                <w:szCs w:val="24"/>
              </w:rPr>
              <w:t>Registration</w:t>
            </w:r>
          </w:p>
        </w:tc>
        <w:tc>
          <w:tcPr>
            <w:tcW w:w="2486" w:type="dxa"/>
          </w:tcPr>
          <w:p w14:paraId="45CC99EB" w14:textId="7C7B400D" w:rsidR="00D81A17" w:rsidRPr="00F86E94" w:rsidRDefault="00762E3D" w:rsidP="008D0FC9">
            <w:pPr>
              <w:rPr>
                <w:rFonts w:ascii="Calibri" w:hAnsi="Calibri" w:cs="Calibri"/>
                <w:sz w:val="24"/>
                <w:szCs w:val="24"/>
              </w:rPr>
            </w:pPr>
            <w:r w:rsidRPr="00F86E94">
              <w:rPr>
                <w:rFonts w:ascii="Calibri" w:hAnsi="Calibri" w:cs="Calibri"/>
                <w:sz w:val="24"/>
                <w:szCs w:val="24"/>
              </w:rPr>
              <w:t>Manufacturers sh</w:t>
            </w:r>
            <w:r w:rsidR="00245FDA" w:rsidRPr="00F86E94">
              <w:rPr>
                <w:rFonts w:ascii="Calibri" w:hAnsi="Calibri" w:cs="Calibri"/>
                <w:sz w:val="24"/>
                <w:szCs w:val="24"/>
              </w:rPr>
              <w:t>ould be able to register with the application</w:t>
            </w:r>
          </w:p>
        </w:tc>
        <w:tc>
          <w:tcPr>
            <w:tcW w:w="2340" w:type="dxa"/>
          </w:tcPr>
          <w:p w14:paraId="5444FDAB" w14:textId="05735590" w:rsidR="00D81A17" w:rsidRPr="00F86E94" w:rsidRDefault="009A206C" w:rsidP="008D0FC9">
            <w:pPr>
              <w:rPr>
                <w:rFonts w:ascii="Calibri" w:hAnsi="Calibri" w:cs="Calibri"/>
                <w:sz w:val="24"/>
                <w:szCs w:val="24"/>
              </w:rPr>
            </w:pPr>
            <w:r w:rsidRPr="00F86E94">
              <w:rPr>
                <w:rFonts w:ascii="Calibri" w:hAnsi="Calibri" w:cs="Calibri"/>
                <w:sz w:val="24"/>
                <w:szCs w:val="24"/>
              </w:rPr>
              <w:t>8</w:t>
            </w:r>
          </w:p>
        </w:tc>
      </w:tr>
      <w:tr w:rsidR="00D81A17" w:rsidRPr="00F86E94" w14:paraId="7159AB12" w14:textId="6F0A4DCE" w:rsidTr="00E73320">
        <w:tc>
          <w:tcPr>
            <w:tcW w:w="2861" w:type="dxa"/>
          </w:tcPr>
          <w:p w14:paraId="2139C551"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FR004</w:t>
            </w:r>
          </w:p>
        </w:tc>
        <w:tc>
          <w:tcPr>
            <w:tcW w:w="2520" w:type="dxa"/>
          </w:tcPr>
          <w:p w14:paraId="40536A13" w14:textId="621140A8" w:rsidR="00D81A17" w:rsidRPr="00F86E94" w:rsidRDefault="009A206C" w:rsidP="008D0FC9">
            <w:pPr>
              <w:rPr>
                <w:rFonts w:ascii="Calibri" w:hAnsi="Calibri" w:cs="Calibri"/>
                <w:sz w:val="24"/>
                <w:szCs w:val="24"/>
              </w:rPr>
            </w:pPr>
            <w:r w:rsidRPr="00F86E94">
              <w:rPr>
                <w:rFonts w:ascii="Calibri" w:hAnsi="Calibri" w:cs="Calibri"/>
                <w:sz w:val="24"/>
                <w:szCs w:val="24"/>
              </w:rPr>
              <w:t xml:space="preserve">Manufacturer Product Listing </w:t>
            </w:r>
          </w:p>
        </w:tc>
        <w:tc>
          <w:tcPr>
            <w:tcW w:w="2486" w:type="dxa"/>
          </w:tcPr>
          <w:p w14:paraId="5B1936D7" w14:textId="08274A3A" w:rsidR="00D81A17" w:rsidRPr="00F86E94" w:rsidRDefault="006776FC" w:rsidP="008D0FC9">
            <w:pPr>
              <w:rPr>
                <w:rFonts w:ascii="Calibri" w:hAnsi="Calibri" w:cs="Calibri"/>
                <w:sz w:val="24"/>
                <w:szCs w:val="24"/>
              </w:rPr>
            </w:pPr>
            <w:r w:rsidRPr="00F86E94">
              <w:rPr>
                <w:rFonts w:ascii="Calibri" w:hAnsi="Calibri" w:cs="Calibri"/>
                <w:sz w:val="24"/>
                <w:szCs w:val="24"/>
              </w:rPr>
              <w:t>Manufacturer</w:t>
            </w:r>
            <w:r w:rsidR="00185743" w:rsidRPr="00F86E94">
              <w:rPr>
                <w:rFonts w:ascii="Calibri" w:hAnsi="Calibri" w:cs="Calibri"/>
                <w:sz w:val="24"/>
                <w:szCs w:val="24"/>
              </w:rPr>
              <w:t>s should be able to</w:t>
            </w:r>
            <w:r w:rsidR="00A55638" w:rsidRPr="00F86E94">
              <w:rPr>
                <w:rFonts w:ascii="Calibri" w:hAnsi="Calibri" w:cs="Calibri"/>
                <w:sz w:val="24"/>
                <w:szCs w:val="24"/>
              </w:rPr>
              <w:t xml:space="preserve"> list their products in the catalogue</w:t>
            </w:r>
            <w:r w:rsidR="00185743" w:rsidRPr="00F86E94">
              <w:rPr>
                <w:rFonts w:ascii="Calibri" w:hAnsi="Calibri" w:cs="Calibri"/>
                <w:sz w:val="24"/>
                <w:szCs w:val="24"/>
              </w:rPr>
              <w:t xml:space="preserve"> </w:t>
            </w:r>
          </w:p>
        </w:tc>
        <w:tc>
          <w:tcPr>
            <w:tcW w:w="2340" w:type="dxa"/>
          </w:tcPr>
          <w:p w14:paraId="7957D629" w14:textId="7E2D1F89" w:rsidR="00D81A17" w:rsidRPr="00F86E94" w:rsidRDefault="004672D7" w:rsidP="008D0FC9">
            <w:pPr>
              <w:rPr>
                <w:rFonts w:ascii="Calibri" w:hAnsi="Calibri" w:cs="Calibri"/>
                <w:sz w:val="24"/>
                <w:szCs w:val="24"/>
              </w:rPr>
            </w:pPr>
            <w:r w:rsidRPr="00F86E94">
              <w:rPr>
                <w:rFonts w:ascii="Calibri" w:hAnsi="Calibri" w:cs="Calibri"/>
                <w:sz w:val="24"/>
                <w:szCs w:val="24"/>
              </w:rPr>
              <w:t>8</w:t>
            </w:r>
          </w:p>
        </w:tc>
      </w:tr>
      <w:tr w:rsidR="00D81A17" w:rsidRPr="00F86E94" w14:paraId="27070C2D" w14:textId="68062260" w:rsidTr="00E73320">
        <w:tc>
          <w:tcPr>
            <w:tcW w:w="2861" w:type="dxa"/>
          </w:tcPr>
          <w:p w14:paraId="1804D0FF"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FR005</w:t>
            </w:r>
          </w:p>
        </w:tc>
        <w:tc>
          <w:tcPr>
            <w:tcW w:w="2520" w:type="dxa"/>
          </w:tcPr>
          <w:p w14:paraId="0BD27911" w14:textId="6A1377DC" w:rsidR="00D81A17" w:rsidRPr="00F86E94" w:rsidRDefault="004672D7" w:rsidP="008D0FC9">
            <w:pPr>
              <w:rPr>
                <w:rFonts w:ascii="Calibri" w:hAnsi="Calibri" w:cs="Calibri"/>
                <w:sz w:val="24"/>
                <w:szCs w:val="24"/>
              </w:rPr>
            </w:pPr>
            <w:r w:rsidRPr="00F86E94">
              <w:rPr>
                <w:rFonts w:ascii="Calibri" w:hAnsi="Calibri" w:cs="Calibri"/>
                <w:sz w:val="24"/>
                <w:szCs w:val="24"/>
              </w:rPr>
              <w:t>Product Details D</w:t>
            </w:r>
            <w:r w:rsidR="0084443C" w:rsidRPr="00F86E94">
              <w:rPr>
                <w:rFonts w:ascii="Calibri" w:hAnsi="Calibri" w:cs="Calibri"/>
                <w:sz w:val="24"/>
                <w:szCs w:val="24"/>
              </w:rPr>
              <w:t>isplay</w:t>
            </w:r>
          </w:p>
        </w:tc>
        <w:tc>
          <w:tcPr>
            <w:tcW w:w="2486" w:type="dxa"/>
          </w:tcPr>
          <w:p w14:paraId="247B3E05" w14:textId="42759B09" w:rsidR="00D81A17" w:rsidRPr="00F86E94" w:rsidRDefault="0084443C" w:rsidP="008D0FC9">
            <w:pPr>
              <w:rPr>
                <w:rFonts w:ascii="Calibri" w:hAnsi="Calibri" w:cs="Calibri"/>
                <w:sz w:val="24"/>
                <w:szCs w:val="24"/>
              </w:rPr>
            </w:pPr>
            <w:r w:rsidRPr="00F86E94">
              <w:rPr>
                <w:rFonts w:ascii="Calibri" w:hAnsi="Calibri" w:cs="Calibri"/>
                <w:sz w:val="24"/>
                <w:szCs w:val="24"/>
              </w:rPr>
              <w:t xml:space="preserve">The application should </w:t>
            </w:r>
            <w:r w:rsidR="00D8098C" w:rsidRPr="00F86E94">
              <w:rPr>
                <w:rFonts w:ascii="Calibri" w:hAnsi="Calibri" w:cs="Calibri"/>
                <w:sz w:val="24"/>
                <w:szCs w:val="24"/>
              </w:rPr>
              <w:t xml:space="preserve">display detailed information about each </w:t>
            </w:r>
            <w:r w:rsidR="00A70173" w:rsidRPr="00F86E94">
              <w:rPr>
                <w:rFonts w:ascii="Calibri" w:hAnsi="Calibri" w:cs="Calibri"/>
                <w:sz w:val="24"/>
                <w:szCs w:val="24"/>
              </w:rPr>
              <w:t>product, including de</w:t>
            </w:r>
            <w:r w:rsidR="00F07576" w:rsidRPr="00F86E94">
              <w:rPr>
                <w:rFonts w:ascii="Calibri" w:hAnsi="Calibri" w:cs="Calibri"/>
                <w:sz w:val="24"/>
                <w:szCs w:val="24"/>
              </w:rPr>
              <w:t>scriptions, specification</w:t>
            </w:r>
            <w:r w:rsidR="00500CB5" w:rsidRPr="00F86E94">
              <w:rPr>
                <w:rFonts w:ascii="Calibri" w:hAnsi="Calibri" w:cs="Calibri"/>
                <w:sz w:val="24"/>
                <w:szCs w:val="24"/>
              </w:rPr>
              <w:t>s and pricing</w:t>
            </w:r>
            <w:r w:rsidR="00A70173" w:rsidRPr="00F86E94">
              <w:rPr>
                <w:rFonts w:ascii="Calibri" w:hAnsi="Calibri" w:cs="Calibri"/>
                <w:sz w:val="24"/>
                <w:szCs w:val="24"/>
              </w:rPr>
              <w:t xml:space="preserve"> </w:t>
            </w:r>
          </w:p>
        </w:tc>
        <w:tc>
          <w:tcPr>
            <w:tcW w:w="2340" w:type="dxa"/>
          </w:tcPr>
          <w:p w14:paraId="4E61B6EF" w14:textId="34C97838" w:rsidR="00D81A17" w:rsidRPr="00F86E94" w:rsidRDefault="00500CB5" w:rsidP="008D0FC9">
            <w:pPr>
              <w:rPr>
                <w:rFonts w:ascii="Calibri" w:hAnsi="Calibri" w:cs="Calibri"/>
                <w:sz w:val="24"/>
                <w:szCs w:val="24"/>
              </w:rPr>
            </w:pPr>
            <w:r w:rsidRPr="00F86E94">
              <w:rPr>
                <w:rFonts w:ascii="Calibri" w:hAnsi="Calibri" w:cs="Calibri"/>
                <w:sz w:val="24"/>
                <w:szCs w:val="24"/>
              </w:rPr>
              <w:t>7</w:t>
            </w:r>
          </w:p>
        </w:tc>
      </w:tr>
      <w:tr w:rsidR="00D81A17" w:rsidRPr="00F86E94" w14:paraId="288702EB" w14:textId="72D7DC5C" w:rsidTr="00E73320">
        <w:tc>
          <w:tcPr>
            <w:tcW w:w="2861" w:type="dxa"/>
          </w:tcPr>
          <w:p w14:paraId="546AE354"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FR006</w:t>
            </w:r>
          </w:p>
        </w:tc>
        <w:tc>
          <w:tcPr>
            <w:tcW w:w="2520" w:type="dxa"/>
          </w:tcPr>
          <w:p w14:paraId="239FE436" w14:textId="70706A13" w:rsidR="00D81A17" w:rsidRPr="00F86E94" w:rsidRDefault="00FD6664" w:rsidP="008D0FC9">
            <w:pPr>
              <w:rPr>
                <w:rFonts w:ascii="Calibri" w:hAnsi="Calibri" w:cs="Calibri"/>
                <w:sz w:val="24"/>
                <w:szCs w:val="24"/>
              </w:rPr>
            </w:pPr>
            <w:r w:rsidRPr="00F86E94">
              <w:rPr>
                <w:rFonts w:ascii="Calibri" w:hAnsi="Calibri" w:cs="Calibri"/>
                <w:sz w:val="24"/>
                <w:szCs w:val="24"/>
              </w:rPr>
              <w:t xml:space="preserve">Filter </w:t>
            </w:r>
          </w:p>
        </w:tc>
        <w:tc>
          <w:tcPr>
            <w:tcW w:w="2486" w:type="dxa"/>
          </w:tcPr>
          <w:p w14:paraId="4802A529" w14:textId="509B9A41" w:rsidR="00D81A17" w:rsidRPr="00F86E94" w:rsidRDefault="004B2907" w:rsidP="008D0FC9">
            <w:pPr>
              <w:rPr>
                <w:rFonts w:ascii="Calibri" w:hAnsi="Calibri" w:cs="Calibri"/>
                <w:sz w:val="24"/>
                <w:szCs w:val="24"/>
              </w:rPr>
            </w:pPr>
            <w:r w:rsidRPr="00F86E94">
              <w:rPr>
                <w:rFonts w:ascii="Calibri" w:hAnsi="Calibri" w:cs="Calibri"/>
                <w:sz w:val="24"/>
                <w:szCs w:val="24"/>
              </w:rPr>
              <w:t xml:space="preserve">Farmer should be </w:t>
            </w:r>
            <w:r w:rsidR="005F124A" w:rsidRPr="00F86E94">
              <w:rPr>
                <w:rFonts w:ascii="Calibri" w:hAnsi="Calibri" w:cs="Calibri"/>
                <w:sz w:val="24"/>
                <w:szCs w:val="24"/>
              </w:rPr>
              <w:t xml:space="preserve">able to filter and select the products </w:t>
            </w:r>
            <w:r w:rsidR="00204026" w:rsidRPr="00F86E94">
              <w:rPr>
                <w:rFonts w:ascii="Calibri" w:hAnsi="Calibri" w:cs="Calibri"/>
                <w:sz w:val="24"/>
                <w:szCs w:val="24"/>
              </w:rPr>
              <w:t>as per brands and price</w:t>
            </w:r>
          </w:p>
        </w:tc>
        <w:tc>
          <w:tcPr>
            <w:tcW w:w="2340" w:type="dxa"/>
          </w:tcPr>
          <w:p w14:paraId="5E2DBBC4" w14:textId="7C7991C4" w:rsidR="00D81A17" w:rsidRPr="00F86E94" w:rsidRDefault="00204026" w:rsidP="008D0FC9">
            <w:pPr>
              <w:rPr>
                <w:rFonts w:ascii="Calibri" w:hAnsi="Calibri" w:cs="Calibri"/>
                <w:sz w:val="24"/>
                <w:szCs w:val="24"/>
              </w:rPr>
            </w:pPr>
            <w:r w:rsidRPr="00F86E94">
              <w:rPr>
                <w:rFonts w:ascii="Calibri" w:hAnsi="Calibri" w:cs="Calibri"/>
                <w:sz w:val="24"/>
                <w:szCs w:val="24"/>
              </w:rPr>
              <w:t>6</w:t>
            </w:r>
          </w:p>
        </w:tc>
      </w:tr>
      <w:tr w:rsidR="00D81A17" w:rsidRPr="00F86E94" w14:paraId="174A09A6" w14:textId="128EE23F" w:rsidTr="00E73320">
        <w:tc>
          <w:tcPr>
            <w:tcW w:w="2861" w:type="dxa"/>
          </w:tcPr>
          <w:p w14:paraId="5E87AFDC"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FR007</w:t>
            </w:r>
          </w:p>
        </w:tc>
        <w:tc>
          <w:tcPr>
            <w:tcW w:w="2520" w:type="dxa"/>
          </w:tcPr>
          <w:p w14:paraId="1672777F" w14:textId="7334E55E" w:rsidR="00D81A17" w:rsidRPr="00F86E94" w:rsidRDefault="005E234C" w:rsidP="008D0FC9">
            <w:pPr>
              <w:rPr>
                <w:rFonts w:ascii="Calibri" w:hAnsi="Calibri" w:cs="Calibri"/>
                <w:sz w:val="24"/>
                <w:szCs w:val="24"/>
              </w:rPr>
            </w:pPr>
            <w:r w:rsidRPr="00F86E94">
              <w:rPr>
                <w:rFonts w:ascii="Calibri" w:hAnsi="Calibri" w:cs="Calibri"/>
                <w:sz w:val="24"/>
                <w:szCs w:val="24"/>
              </w:rPr>
              <w:t>Add to cart</w:t>
            </w:r>
          </w:p>
        </w:tc>
        <w:tc>
          <w:tcPr>
            <w:tcW w:w="2486" w:type="dxa"/>
          </w:tcPr>
          <w:p w14:paraId="405EFE2E" w14:textId="4FE23A4D" w:rsidR="00D81A17" w:rsidRPr="00F86E94" w:rsidRDefault="005E234C" w:rsidP="008D0FC9">
            <w:pPr>
              <w:rPr>
                <w:rFonts w:ascii="Calibri" w:hAnsi="Calibri" w:cs="Calibri"/>
                <w:sz w:val="24"/>
                <w:szCs w:val="24"/>
              </w:rPr>
            </w:pPr>
            <w:r w:rsidRPr="00F86E94">
              <w:rPr>
                <w:rFonts w:ascii="Calibri" w:hAnsi="Calibri" w:cs="Calibri"/>
                <w:sz w:val="24"/>
                <w:szCs w:val="24"/>
              </w:rPr>
              <w:t xml:space="preserve">User should be able to </w:t>
            </w:r>
            <w:r w:rsidR="00462D98" w:rsidRPr="00F86E94">
              <w:rPr>
                <w:rFonts w:ascii="Calibri" w:hAnsi="Calibri" w:cs="Calibri"/>
                <w:sz w:val="24"/>
                <w:szCs w:val="24"/>
              </w:rPr>
              <w:t>add products to t</w:t>
            </w:r>
            <w:r w:rsidR="00CD332A" w:rsidRPr="00F86E94">
              <w:rPr>
                <w:rFonts w:ascii="Calibri" w:hAnsi="Calibri" w:cs="Calibri"/>
                <w:sz w:val="24"/>
                <w:szCs w:val="24"/>
              </w:rPr>
              <w:t xml:space="preserve">heir </w:t>
            </w:r>
            <w:r w:rsidR="006955B5" w:rsidRPr="00F86E94">
              <w:rPr>
                <w:rFonts w:ascii="Calibri" w:hAnsi="Calibri" w:cs="Calibri"/>
                <w:sz w:val="24"/>
                <w:szCs w:val="24"/>
              </w:rPr>
              <w:t>shopping cart for purchase</w:t>
            </w:r>
          </w:p>
        </w:tc>
        <w:tc>
          <w:tcPr>
            <w:tcW w:w="2340" w:type="dxa"/>
          </w:tcPr>
          <w:p w14:paraId="0E8A42DD" w14:textId="34E37537" w:rsidR="00D81A17" w:rsidRPr="00F86E94" w:rsidRDefault="006955B5" w:rsidP="008D0FC9">
            <w:pPr>
              <w:rPr>
                <w:rFonts w:ascii="Calibri" w:hAnsi="Calibri" w:cs="Calibri"/>
                <w:sz w:val="24"/>
                <w:szCs w:val="24"/>
              </w:rPr>
            </w:pPr>
            <w:r w:rsidRPr="00F86E94">
              <w:rPr>
                <w:rFonts w:ascii="Calibri" w:hAnsi="Calibri" w:cs="Calibri"/>
                <w:sz w:val="24"/>
                <w:szCs w:val="24"/>
              </w:rPr>
              <w:t>9</w:t>
            </w:r>
          </w:p>
        </w:tc>
      </w:tr>
      <w:tr w:rsidR="00D81A17" w:rsidRPr="00F86E94" w14:paraId="3E6FF5E7" w14:textId="2822E796" w:rsidTr="00E73320">
        <w:tc>
          <w:tcPr>
            <w:tcW w:w="2861" w:type="dxa"/>
          </w:tcPr>
          <w:p w14:paraId="0E60DE1B"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lastRenderedPageBreak/>
              <w:t>FR008</w:t>
            </w:r>
          </w:p>
        </w:tc>
        <w:tc>
          <w:tcPr>
            <w:tcW w:w="2520" w:type="dxa"/>
          </w:tcPr>
          <w:p w14:paraId="35355926" w14:textId="57B676A5" w:rsidR="00D81A17" w:rsidRPr="00F86E94" w:rsidRDefault="00667EA1" w:rsidP="008D0FC9">
            <w:pPr>
              <w:rPr>
                <w:rFonts w:ascii="Calibri" w:hAnsi="Calibri" w:cs="Calibri"/>
                <w:sz w:val="24"/>
                <w:szCs w:val="24"/>
              </w:rPr>
            </w:pPr>
            <w:r w:rsidRPr="00F86E94">
              <w:rPr>
                <w:rFonts w:ascii="Calibri" w:hAnsi="Calibri" w:cs="Calibri"/>
                <w:sz w:val="24"/>
                <w:szCs w:val="24"/>
              </w:rPr>
              <w:t>Cart Management</w:t>
            </w:r>
          </w:p>
        </w:tc>
        <w:tc>
          <w:tcPr>
            <w:tcW w:w="2486" w:type="dxa"/>
          </w:tcPr>
          <w:p w14:paraId="5AA9C824" w14:textId="503A40D3" w:rsidR="00D81A17" w:rsidRPr="00F86E94" w:rsidRDefault="00667EA1" w:rsidP="008D0FC9">
            <w:pPr>
              <w:rPr>
                <w:rFonts w:ascii="Calibri" w:hAnsi="Calibri" w:cs="Calibri"/>
                <w:sz w:val="24"/>
                <w:szCs w:val="24"/>
              </w:rPr>
            </w:pPr>
            <w:r w:rsidRPr="00F86E94">
              <w:rPr>
                <w:rFonts w:ascii="Calibri" w:hAnsi="Calibri" w:cs="Calibri"/>
                <w:sz w:val="24"/>
                <w:szCs w:val="24"/>
              </w:rPr>
              <w:t>User should be</w:t>
            </w:r>
            <w:r w:rsidR="00EB2A0D" w:rsidRPr="00F86E94">
              <w:rPr>
                <w:rFonts w:ascii="Calibri" w:hAnsi="Calibri" w:cs="Calibri"/>
                <w:sz w:val="24"/>
                <w:szCs w:val="24"/>
              </w:rPr>
              <w:t xml:space="preserve"> able to view and manage the contents of their shopping cart</w:t>
            </w:r>
            <w:r w:rsidR="00F13773" w:rsidRPr="00F86E94">
              <w:rPr>
                <w:rFonts w:ascii="Calibri" w:hAnsi="Calibri" w:cs="Calibri"/>
                <w:sz w:val="24"/>
                <w:szCs w:val="24"/>
              </w:rPr>
              <w:t>, including adding or removing products</w:t>
            </w:r>
          </w:p>
        </w:tc>
        <w:tc>
          <w:tcPr>
            <w:tcW w:w="2340" w:type="dxa"/>
          </w:tcPr>
          <w:p w14:paraId="5E1B1DC3" w14:textId="49AE9ACD" w:rsidR="00D81A17" w:rsidRPr="00F86E94" w:rsidRDefault="00EA60AB" w:rsidP="008D0FC9">
            <w:pPr>
              <w:rPr>
                <w:rFonts w:ascii="Calibri" w:hAnsi="Calibri" w:cs="Calibri"/>
                <w:sz w:val="24"/>
                <w:szCs w:val="24"/>
              </w:rPr>
            </w:pPr>
            <w:r w:rsidRPr="00F86E94">
              <w:rPr>
                <w:rFonts w:ascii="Calibri" w:hAnsi="Calibri" w:cs="Calibri"/>
                <w:sz w:val="24"/>
                <w:szCs w:val="24"/>
              </w:rPr>
              <w:t>8</w:t>
            </w:r>
          </w:p>
        </w:tc>
      </w:tr>
      <w:tr w:rsidR="00D81A17" w:rsidRPr="00F86E94" w14:paraId="2820A35B" w14:textId="7EE993B3" w:rsidTr="00E73320">
        <w:tc>
          <w:tcPr>
            <w:tcW w:w="2861" w:type="dxa"/>
          </w:tcPr>
          <w:p w14:paraId="68397D2D" w14:textId="77777777" w:rsidR="00D81A17" w:rsidRPr="00F86E94" w:rsidRDefault="00D81A17" w:rsidP="008D0FC9">
            <w:pPr>
              <w:rPr>
                <w:rFonts w:ascii="Calibri" w:hAnsi="Calibri" w:cs="Calibri"/>
                <w:sz w:val="24"/>
                <w:szCs w:val="24"/>
              </w:rPr>
            </w:pPr>
            <w:r w:rsidRPr="00F86E94">
              <w:rPr>
                <w:rFonts w:ascii="Calibri" w:hAnsi="Calibri" w:cs="Calibri"/>
                <w:sz w:val="24"/>
                <w:szCs w:val="24"/>
              </w:rPr>
              <w:t>FR009</w:t>
            </w:r>
          </w:p>
        </w:tc>
        <w:tc>
          <w:tcPr>
            <w:tcW w:w="2520" w:type="dxa"/>
          </w:tcPr>
          <w:p w14:paraId="00841486" w14:textId="69E04D2D" w:rsidR="00D81A17" w:rsidRPr="00F86E94" w:rsidRDefault="00EA60AB" w:rsidP="008D0FC9">
            <w:pPr>
              <w:rPr>
                <w:rFonts w:ascii="Calibri" w:hAnsi="Calibri" w:cs="Calibri"/>
                <w:sz w:val="24"/>
                <w:szCs w:val="24"/>
              </w:rPr>
            </w:pPr>
            <w:r w:rsidRPr="00F86E94">
              <w:rPr>
                <w:rFonts w:ascii="Calibri" w:hAnsi="Calibri" w:cs="Calibri"/>
                <w:sz w:val="24"/>
                <w:szCs w:val="24"/>
              </w:rPr>
              <w:t>Wish list Management</w:t>
            </w:r>
          </w:p>
        </w:tc>
        <w:tc>
          <w:tcPr>
            <w:tcW w:w="2486" w:type="dxa"/>
          </w:tcPr>
          <w:p w14:paraId="6613FEBE" w14:textId="1CE01989" w:rsidR="00D81A17" w:rsidRPr="00F86E94" w:rsidRDefault="00C13A21" w:rsidP="008D0FC9">
            <w:pPr>
              <w:rPr>
                <w:rFonts w:ascii="Calibri" w:hAnsi="Calibri" w:cs="Calibri"/>
                <w:sz w:val="24"/>
                <w:szCs w:val="24"/>
              </w:rPr>
            </w:pPr>
            <w:r w:rsidRPr="00F86E94">
              <w:rPr>
                <w:rFonts w:ascii="Calibri" w:hAnsi="Calibri" w:cs="Calibri"/>
                <w:sz w:val="24"/>
                <w:szCs w:val="24"/>
              </w:rPr>
              <w:t xml:space="preserve">User should be able to </w:t>
            </w:r>
            <w:r w:rsidR="0013766F" w:rsidRPr="00F86E94">
              <w:rPr>
                <w:rFonts w:ascii="Calibri" w:hAnsi="Calibri" w:cs="Calibri"/>
                <w:sz w:val="24"/>
                <w:szCs w:val="24"/>
              </w:rPr>
              <w:t>manage their wish list or buy later lis</w:t>
            </w:r>
            <w:r w:rsidR="005F1988" w:rsidRPr="00F86E94">
              <w:rPr>
                <w:rFonts w:ascii="Calibri" w:hAnsi="Calibri" w:cs="Calibri"/>
                <w:sz w:val="24"/>
                <w:szCs w:val="24"/>
              </w:rPr>
              <w:t xml:space="preserve">t, including adding and </w:t>
            </w:r>
            <w:r w:rsidR="00610317" w:rsidRPr="00F86E94">
              <w:rPr>
                <w:rFonts w:ascii="Calibri" w:hAnsi="Calibri" w:cs="Calibri"/>
                <w:sz w:val="24"/>
                <w:szCs w:val="24"/>
              </w:rPr>
              <w:t>removing products</w:t>
            </w:r>
          </w:p>
        </w:tc>
        <w:tc>
          <w:tcPr>
            <w:tcW w:w="2340" w:type="dxa"/>
          </w:tcPr>
          <w:p w14:paraId="61D432F6" w14:textId="252322C7" w:rsidR="00D81A17" w:rsidRPr="00F86E94" w:rsidRDefault="005A49CE" w:rsidP="008D0FC9">
            <w:pPr>
              <w:rPr>
                <w:rFonts w:ascii="Calibri" w:hAnsi="Calibri" w:cs="Calibri"/>
                <w:sz w:val="24"/>
                <w:szCs w:val="24"/>
              </w:rPr>
            </w:pPr>
            <w:r w:rsidRPr="00F86E94">
              <w:rPr>
                <w:rFonts w:ascii="Calibri" w:hAnsi="Calibri" w:cs="Calibri"/>
                <w:sz w:val="24"/>
                <w:szCs w:val="24"/>
              </w:rPr>
              <w:t>8</w:t>
            </w:r>
          </w:p>
        </w:tc>
      </w:tr>
      <w:tr w:rsidR="00D81A17" w:rsidRPr="00F86E94" w14:paraId="5B23BCCE" w14:textId="6C13E6DD" w:rsidTr="00E73320">
        <w:tc>
          <w:tcPr>
            <w:tcW w:w="2861" w:type="dxa"/>
          </w:tcPr>
          <w:p w14:paraId="0727A152" w14:textId="6E98E9A6" w:rsidR="00D81A17" w:rsidRPr="00F86E94" w:rsidRDefault="00D81A17" w:rsidP="008D0FC9">
            <w:pPr>
              <w:rPr>
                <w:rFonts w:ascii="Calibri" w:hAnsi="Calibri" w:cs="Calibri"/>
                <w:sz w:val="24"/>
                <w:szCs w:val="24"/>
              </w:rPr>
            </w:pPr>
            <w:r w:rsidRPr="00F86E94">
              <w:rPr>
                <w:rFonts w:ascii="Calibri" w:hAnsi="Calibri" w:cs="Calibri"/>
                <w:sz w:val="24"/>
                <w:szCs w:val="24"/>
              </w:rPr>
              <w:t>FR010</w:t>
            </w:r>
          </w:p>
        </w:tc>
        <w:tc>
          <w:tcPr>
            <w:tcW w:w="2520" w:type="dxa"/>
          </w:tcPr>
          <w:p w14:paraId="1664704D" w14:textId="4C9DDB0E" w:rsidR="00D81A17" w:rsidRPr="00F86E94" w:rsidRDefault="00916E82" w:rsidP="008D0FC9">
            <w:pPr>
              <w:rPr>
                <w:rFonts w:ascii="Calibri" w:hAnsi="Calibri" w:cs="Calibri"/>
                <w:sz w:val="24"/>
                <w:szCs w:val="24"/>
              </w:rPr>
            </w:pPr>
            <w:r w:rsidRPr="00F86E94">
              <w:rPr>
                <w:rFonts w:ascii="Calibri" w:hAnsi="Calibri" w:cs="Calibri"/>
                <w:sz w:val="24"/>
                <w:szCs w:val="24"/>
              </w:rPr>
              <w:t>Multiple Payment Gateways</w:t>
            </w:r>
          </w:p>
        </w:tc>
        <w:tc>
          <w:tcPr>
            <w:tcW w:w="2486" w:type="dxa"/>
          </w:tcPr>
          <w:p w14:paraId="26350594" w14:textId="6BFB7434" w:rsidR="00D81A17" w:rsidRPr="00F86E94" w:rsidRDefault="006E6077" w:rsidP="008D0FC9">
            <w:pPr>
              <w:rPr>
                <w:rFonts w:ascii="Calibri" w:hAnsi="Calibri" w:cs="Calibri"/>
                <w:sz w:val="24"/>
                <w:szCs w:val="24"/>
              </w:rPr>
            </w:pPr>
            <w:r w:rsidRPr="00F86E94">
              <w:rPr>
                <w:rFonts w:ascii="Calibri" w:hAnsi="Calibri" w:cs="Calibri"/>
                <w:sz w:val="24"/>
                <w:szCs w:val="24"/>
              </w:rPr>
              <w:t>The platform should be integra</w:t>
            </w:r>
            <w:r w:rsidR="00D960B2" w:rsidRPr="00F86E94">
              <w:rPr>
                <w:rFonts w:ascii="Calibri" w:hAnsi="Calibri" w:cs="Calibri"/>
                <w:sz w:val="24"/>
                <w:szCs w:val="24"/>
              </w:rPr>
              <w:t xml:space="preserve">te with multiple payment </w:t>
            </w:r>
            <w:r w:rsidR="00CD7799" w:rsidRPr="00F86E94">
              <w:rPr>
                <w:rFonts w:ascii="Calibri" w:hAnsi="Calibri" w:cs="Calibri"/>
                <w:sz w:val="24"/>
                <w:szCs w:val="24"/>
              </w:rPr>
              <w:t>gateway</w:t>
            </w:r>
            <w:r w:rsidR="00183132" w:rsidRPr="00F86E94">
              <w:rPr>
                <w:rFonts w:ascii="Calibri" w:hAnsi="Calibri" w:cs="Calibri"/>
                <w:sz w:val="24"/>
                <w:szCs w:val="24"/>
              </w:rPr>
              <w:t>s to facilitate secure and convenient</w:t>
            </w:r>
            <w:r w:rsidR="00017E04" w:rsidRPr="00F86E94">
              <w:rPr>
                <w:rFonts w:ascii="Calibri" w:hAnsi="Calibri" w:cs="Calibri"/>
                <w:sz w:val="24"/>
                <w:szCs w:val="24"/>
              </w:rPr>
              <w:t xml:space="preserve"> transactions</w:t>
            </w:r>
            <w:r w:rsidR="00CD7799" w:rsidRPr="00F86E94">
              <w:rPr>
                <w:rFonts w:ascii="Calibri" w:hAnsi="Calibri" w:cs="Calibri"/>
                <w:sz w:val="24"/>
                <w:szCs w:val="24"/>
              </w:rPr>
              <w:t xml:space="preserve"> </w:t>
            </w:r>
          </w:p>
        </w:tc>
        <w:tc>
          <w:tcPr>
            <w:tcW w:w="2340" w:type="dxa"/>
          </w:tcPr>
          <w:p w14:paraId="528C9B7A" w14:textId="1147A1D7" w:rsidR="00D81A17" w:rsidRPr="00F86E94" w:rsidRDefault="00700774" w:rsidP="008D0FC9">
            <w:pPr>
              <w:rPr>
                <w:rFonts w:ascii="Calibri" w:hAnsi="Calibri" w:cs="Calibri"/>
                <w:sz w:val="24"/>
                <w:szCs w:val="24"/>
              </w:rPr>
            </w:pPr>
            <w:r w:rsidRPr="00F86E94">
              <w:rPr>
                <w:rFonts w:ascii="Calibri" w:hAnsi="Calibri" w:cs="Calibri"/>
                <w:sz w:val="24"/>
                <w:szCs w:val="24"/>
              </w:rPr>
              <w:t>7</w:t>
            </w:r>
          </w:p>
        </w:tc>
      </w:tr>
      <w:tr w:rsidR="00D81A17" w:rsidRPr="00F86E94" w14:paraId="42866458" w14:textId="740A2429" w:rsidTr="00E73320">
        <w:tc>
          <w:tcPr>
            <w:tcW w:w="2861" w:type="dxa"/>
          </w:tcPr>
          <w:p w14:paraId="050F13F7" w14:textId="7B486B21" w:rsidR="00D81A17" w:rsidRPr="00F86E94" w:rsidRDefault="00D81A17" w:rsidP="008D0FC9">
            <w:pPr>
              <w:rPr>
                <w:rFonts w:ascii="Calibri" w:hAnsi="Calibri" w:cs="Calibri"/>
                <w:sz w:val="24"/>
                <w:szCs w:val="24"/>
              </w:rPr>
            </w:pPr>
            <w:r w:rsidRPr="00F86E94">
              <w:rPr>
                <w:rFonts w:ascii="Calibri" w:hAnsi="Calibri" w:cs="Calibri"/>
                <w:sz w:val="24"/>
                <w:szCs w:val="24"/>
              </w:rPr>
              <w:t>FR011</w:t>
            </w:r>
          </w:p>
        </w:tc>
        <w:tc>
          <w:tcPr>
            <w:tcW w:w="2520" w:type="dxa"/>
          </w:tcPr>
          <w:p w14:paraId="3A0380C3" w14:textId="77777777" w:rsidR="001A623F" w:rsidRPr="00F86E94" w:rsidRDefault="001A623F" w:rsidP="008D0FC9">
            <w:pPr>
              <w:rPr>
                <w:rFonts w:ascii="Calibri" w:hAnsi="Calibri" w:cs="Calibri"/>
                <w:sz w:val="24"/>
                <w:szCs w:val="24"/>
              </w:rPr>
            </w:pPr>
          </w:p>
          <w:p w14:paraId="2E7D9823" w14:textId="291F8A25" w:rsidR="00D81A17" w:rsidRPr="00F86E94" w:rsidRDefault="00380B3E" w:rsidP="008D0FC9">
            <w:pPr>
              <w:rPr>
                <w:rFonts w:ascii="Calibri" w:hAnsi="Calibri" w:cs="Calibri"/>
                <w:sz w:val="24"/>
                <w:szCs w:val="24"/>
              </w:rPr>
            </w:pPr>
            <w:r w:rsidRPr="00F86E94">
              <w:rPr>
                <w:rFonts w:ascii="Calibri" w:hAnsi="Calibri" w:cs="Calibri"/>
                <w:sz w:val="24"/>
                <w:szCs w:val="24"/>
              </w:rPr>
              <w:t>Order placement</w:t>
            </w:r>
          </w:p>
        </w:tc>
        <w:tc>
          <w:tcPr>
            <w:tcW w:w="2486" w:type="dxa"/>
          </w:tcPr>
          <w:p w14:paraId="23425367" w14:textId="55C56885" w:rsidR="00D81A17" w:rsidRPr="00F86E94" w:rsidRDefault="00017E04" w:rsidP="008D0FC9">
            <w:pPr>
              <w:rPr>
                <w:rFonts w:ascii="Calibri" w:hAnsi="Calibri" w:cs="Calibri"/>
                <w:sz w:val="24"/>
                <w:szCs w:val="24"/>
              </w:rPr>
            </w:pPr>
            <w:r w:rsidRPr="00F86E94">
              <w:rPr>
                <w:rFonts w:ascii="Calibri" w:hAnsi="Calibri" w:cs="Calibri"/>
                <w:sz w:val="24"/>
                <w:szCs w:val="24"/>
              </w:rPr>
              <w:t xml:space="preserve">Users </w:t>
            </w:r>
            <w:r w:rsidR="00662BF8" w:rsidRPr="00F86E94">
              <w:rPr>
                <w:rFonts w:ascii="Calibri" w:hAnsi="Calibri" w:cs="Calibri"/>
                <w:sz w:val="24"/>
                <w:szCs w:val="24"/>
              </w:rPr>
              <w:t>should be able to place orders for selected product</w:t>
            </w:r>
            <w:r w:rsidR="005844DE" w:rsidRPr="00F86E94">
              <w:rPr>
                <w:rFonts w:ascii="Calibri" w:hAnsi="Calibri" w:cs="Calibri"/>
                <w:sz w:val="24"/>
                <w:szCs w:val="24"/>
              </w:rPr>
              <w:t>s, specifying quantity and deli</w:t>
            </w:r>
            <w:r w:rsidR="00700774" w:rsidRPr="00F86E94">
              <w:rPr>
                <w:rFonts w:ascii="Calibri" w:hAnsi="Calibri" w:cs="Calibri"/>
                <w:sz w:val="24"/>
                <w:szCs w:val="24"/>
              </w:rPr>
              <w:t>very address</w:t>
            </w:r>
            <w:r w:rsidR="005844DE" w:rsidRPr="00F86E94">
              <w:rPr>
                <w:rFonts w:ascii="Calibri" w:hAnsi="Calibri" w:cs="Calibri"/>
                <w:sz w:val="24"/>
                <w:szCs w:val="24"/>
              </w:rPr>
              <w:t xml:space="preserve"> </w:t>
            </w:r>
          </w:p>
        </w:tc>
        <w:tc>
          <w:tcPr>
            <w:tcW w:w="2340" w:type="dxa"/>
          </w:tcPr>
          <w:p w14:paraId="441A32BA" w14:textId="3CD9C0C1" w:rsidR="00D81A17" w:rsidRPr="00F86E94" w:rsidRDefault="00064BEE" w:rsidP="008D0FC9">
            <w:pPr>
              <w:rPr>
                <w:rFonts w:ascii="Calibri" w:hAnsi="Calibri" w:cs="Calibri"/>
                <w:sz w:val="24"/>
                <w:szCs w:val="24"/>
              </w:rPr>
            </w:pPr>
            <w:r w:rsidRPr="00F86E94">
              <w:rPr>
                <w:rFonts w:ascii="Calibri" w:hAnsi="Calibri" w:cs="Calibri"/>
                <w:sz w:val="24"/>
                <w:szCs w:val="24"/>
              </w:rPr>
              <w:t>9</w:t>
            </w:r>
          </w:p>
        </w:tc>
      </w:tr>
      <w:tr w:rsidR="00D81A17" w:rsidRPr="00F86E94" w14:paraId="429ABEE9" w14:textId="271D13A3" w:rsidTr="00E73320">
        <w:tc>
          <w:tcPr>
            <w:tcW w:w="2861" w:type="dxa"/>
          </w:tcPr>
          <w:p w14:paraId="38C45A36" w14:textId="2442CB80" w:rsidR="00D81A17" w:rsidRPr="00F86E94" w:rsidRDefault="00D81A17" w:rsidP="008D0FC9">
            <w:pPr>
              <w:rPr>
                <w:rFonts w:ascii="Calibri" w:hAnsi="Calibri" w:cs="Calibri"/>
                <w:sz w:val="24"/>
                <w:szCs w:val="24"/>
              </w:rPr>
            </w:pPr>
            <w:r w:rsidRPr="00F86E94">
              <w:rPr>
                <w:rFonts w:ascii="Calibri" w:hAnsi="Calibri" w:cs="Calibri"/>
                <w:sz w:val="24"/>
                <w:szCs w:val="24"/>
              </w:rPr>
              <w:t>FR012</w:t>
            </w:r>
          </w:p>
        </w:tc>
        <w:tc>
          <w:tcPr>
            <w:tcW w:w="2520" w:type="dxa"/>
          </w:tcPr>
          <w:p w14:paraId="5FC5A614" w14:textId="7B1A5D14" w:rsidR="00D81A17" w:rsidRPr="00F86E94" w:rsidRDefault="002A2E61" w:rsidP="008D0FC9">
            <w:pPr>
              <w:rPr>
                <w:rFonts w:ascii="Calibri" w:hAnsi="Calibri" w:cs="Calibri"/>
                <w:sz w:val="24"/>
                <w:szCs w:val="24"/>
              </w:rPr>
            </w:pPr>
            <w:r w:rsidRPr="00F86E94">
              <w:rPr>
                <w:rFonts w:ascii="Calibri" w:hAnsi="Calibri" w:cs="Calibri"/>
                <w:sz w:val="24"/>
                <w:szCs w:val="24"/>
              </w:rPr>
              <w:t xml:space="preserve">Order </w:t>
            </w:r>
            <w:r w:rsidR="003B1F4D" w:rsidRPr="00F86E94">
              <w:rPr>
                <w:rFonts w:ascii="Calibri" w:hAnsi="Calibri" w:cs="Calibri"/>
                <w:sz w:val="24"/>
                <w:szCs w:val="24"/>
              </w:rPr>
              <w:t>Confirmation</w:t>
            </w:r>
          </w:p>
        </w:tc>
        <w:tc>
          <w:tcPr>
            <w:tcW w:w="2486" w:type="dxa"/>
          </w:tcPr>
          <w:p w14:paraId="3C812CA6" w14:textId="4A875698" w:rsidR="00D81A17" w:rsidRPr="00F86E94" w:rsidRDefault="00C77388" w:rsidP="008D0FC9">
            <w:pPr>
              <w:rPr>
                <w:rFonts w:ascii="Calibri" w:hAnsi="Calibri" w:cs="Calibri"/>
                <w:sz w:val="24"/>
                <w:szCs w:val="24"/>
              </w:rPr>
            </w:pPr>
            <w:r w:rsidRPr="00F86E94">
              <w:rPr>
                <w:rFonts w:ascii="Calibri" w:hAnsi="Calibri" w:cs="Calibri"/>
                <w:sz w:val="24"/>
                <w:szCs w:val="24"/>
              </w:rPr>
              <w:t xml:space="preserve">Users should receive </w:t>
            </w:r>
            <w:r w:rsidR="0014684A" w:rsidRPr="00F86E94">
              <w:rPr>
                <w:rFonts w:ascii="Calibri" w:hAnsi="Calibri" w:cs="Calibri"/>
                <w:sz w:val="24"/>
                <w:szCs w:val="24"/>
              </w:rPr>
              <w:t>an order confirmation with details such as orde</w:t>
            </w:r>
            <w:r w:rsidR="000642AE" w:rsidRPr="00F86E94">
              <w:rPr>
                <w:rFonts w:ascii="Calibri" w:hAnsi="Calibri" w:cs="Calibri"/>
                <w:sz w:val="24"/>
                <w:szCs w:val="24"/>
              </w:rPr>
              <w:t xml:space="preserve">r </w:t>
            </w:r>
            <w:r w:rsidR="005F71EF">
              <w:rPr>
                <w:rFonts w:ascii="Calibri" w:hAnsi="Calibri" w:cs="Calibri"/>
                <w:sz w:val="24"/>
                <w:szCs w:val="24"/>
              </w:rPr>
              <w:t>ID</w:t>
            </w:r>
            <w:r w:rsidR="000642AE" w:rsidRPr="00F86E94">
              <w:rPr>
                <w:rFonts w:ascii="Calibri" w:hAnsi="Calibri" w:cs="Calibri"/>
                <w:sz w:val="24"/>
                <w:szCs w:val="24"/>
              </w:rPr>
              <w:t>, products, qua</w:t>
            </w:r>
            <w:r w:rsidR="00382F94" w:rsidRPr="00F86E94">
              <w:rPr>
                <w:rFonts w:ascii="Calibri" w:hAnsi="Calibri" w:cs="Calibri"/>
                <w:sz w:val="24"/>
                <w:szCs w:val="24"/>
              </w:rPr>
              <w:t>n</w:t>
            </w:r>
            <w:r w:rsidR="000642AE" w:rsidRPr="00F86E94">
              <w:rPr>
                <w:rFonts w:ascii="Calibri" w:hAnsi="Calibri" w:cs="Calibri"/>
                <w:sz w:val="24"/>
                <w:szCs w:val="24"/>
              </w:rPr>
              <w:t>tities,</w:t>
            </w:r>
            <w:r w:rsidR="00382F94" w:rsidRPr="00F86E94">
              <w:rPr>
                <w:rFonts w:ascii="Calibri" w:hAnsi="Calibri" w:cs="Calibri"/>
                <w:sz w:val="24"/>
                <w:szCs w:val="24"/>
              </w:rPr>
              <w:t xml:space="preserve"> total amount and </w:t>
            </w:r>
            <w:r w:rsidR="00F46C22" w:rsidRPr="00F86E94">
              <w:rPr>
                <w:rFonts w:ascii="Calibri" w:hAnsi="Calibri" w:cs="Calibri"/>
                <w:sz w:val="24"/>
                <w:szCs w:val="24"/>
              </w:rPr>
              <w:t>estimated delivery date</w:t>
            </w:r>
            <w:r w:rsidR="00382F94" w:rsidRPr="00F86E94">
              <w:rPr>
                <w:rFonts w:ascii="Calibri" w:hAnsi="Calibri" w:cs="Calibri"/>
                <w:sz w:val="24"/>
                <w:szCs w:val="24"/>
              </w:rPr>
              <w:t xml:space="preserve"> </w:t>
            </w:r>
          </w:p>
        </w:tc>
        <w:tc>
          <w:tcPr>
            <w:tcW w:w="2340" w:type="dxa"/>
          </w:tcPr>
          <w:p w14:paraId="21871927" w14:textId="71966D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168E5415" w14:textId="1F2AA94E" w:rsidTr="00E73320">
        <w:tc>
          <w:tcPr>
            <w:tcW w:w="2861" w:type="dxa"/>
          </w:tcPr>
          <w:p w14:paraId="459ACBFB" w14:textId="3185A061" w:rsidR="00D81A17" w:rsidRPr="00F86E94" w:rsidRDefault="00D81A17" w:rsidP="008D0FC9">
            <w:pPr>
              <w:rPr>
                <w:rFonts w:ascii="Calibri" w:hAnsi="Calibri" w:cs="Calibri"/>
                <w:sz w:val="24"/>
                <w:szCs w:val="24"/>
              </w:rPr>
            </w:pPr>
            <w:r w:rsidRPr="00F86E94">
              <w:rPr>
                <w:rFonts w:ascii="Calibri" w:hAnsi="Calibri" w:cs="Calibri"/>
                <w:sz w:val="24"/>
                <w:szCs w:val="24"/>
              </w:rPr>
              <w:t>FR013</w:t>
            </w:r>
          </w:p>
        </w:tc>
        <w:tc>
          <w:tcPr>
            <w:tcW w:w="2520" w:type="dxa"/>
          </w:tcPr>
          <w:p w14:paraId="5E904621" w14:textId="2D774399" w:rsidR="00D81A17" w:rsidRPr="00F86E94" w:rsidRDefault="003B1F4D" w:rsidP="008D0FC9">
            <w:pPr>
              <w:rPr>
                <w:rFonts w:ascii="Calibri" w:hAnsi="Calibri" w:cs="Calibri"/>
                <w:sz w:val="24"/>
                <w:szCs w:val="24"/>
              </w:rPr>
            </w:pPr>
            <w:r w:rsidRPr="00F86E94">
              <w:rPr>
                <w:rFonts w:ascii="Calibri" w:hAnsi="Calibri" w:cs="Calibri"/>
                <w:sz w:val="24"/>
                <w:szCs w:val="24"/>
              </w:rPr>
              <w:t>Order Tracking</w:t>
            </w:r>
          </w:p>
        </w:tc>
        <w:tc>
          <w:tcPr>
            <w:tcW w:w="2486" w:type="dxa"/>
          </w:tcPr>
          <w:p w14:paraId="5FDF5A0B" w14:textId="550110D9" w:rsidR="00D81A17" w:rsidRPr="00F86E94" w:rsidRDefault="00F210FF" w:rsidP="008D0FC9">
            <w:pPr>
              <w:rPr>
                <w:rFonts w:ascii="Calibri" w:hAnsi="Calibri" w:cs="Calibri"/>
                <w:sz w:val="24"/>
                <w:szCs w:val="24"/>
              </w:rPr>
            </w:pPr>
            <w:r w:rsidRPr="00F86E94">
              <w:rPr>
                <w:rFonts w:ascii="Calibri" w:hAnsi="Calibri" w:cs="Calibri"/>
                <w:sz w:val="24"/>
                <w:szCs w:val="24"/>
              </w:rPr>
              <w:t>User should</w:t>
            </w:r>
            <w:r w:rsidR="007B7F5E" w:rsidRPr="00F86E94">
              <w:rPr>
                <w:rFonts w:ascii="Calibri" w:hAnsi="Calibri" w:cs="Calibri"/>
                <w:sz w:val="24"/>
                <w:szCs w:val="24"/>
              </w:rPr>
              <w:t xml:space="preserve"> be able to track the status and location </w:t>
            </w:r>
            <w:r w:rsidR="001D23EC" w:rsidRPr="00F86E94">
              <w:rPr>
                <w:rFonts w:ascii="Calibri" w:hAnsi="Calibri" w:cs="Calibri"/>
                <w:sz w:val="24"/>
                <w:szCs w:val="24"/>
              </w:rPr>
              <w:t>of their orders in real time</w:t>
            </w:r>
            <w:r w:rsidRPr="00F86E94">
              <w:rPr>
                <w:rFonts w:ascii="Calibri" w:hAnsi="Calibri" w:cs="Calibri"/>
                <w:sz w:val="24"/>
                <w:szCs w:val="24"/>
              </w:rPr>
              <w:t xml:space="preserve"> </w:t>
            </w:r>
          </w:p>
        </w:tc>
        <w:tc>
          <w:tcPr>
            <w:tcW w:w="2340" w:type="dxa"/>
          </w:tcPr>
          <w:p w14:paraId="42ADD22E" w14:textId="32F61803" w:rsidR="00D81A17" w:rsidRPr="00F86E94" w:rsidRDefault="006B4781" w:rsidP="008D0FC9">
            <w:pPr>
              <w:rPr>
                <w:rFonts w:ascii="Calibri" w:hAnsi="Calibri" w:cs="Calibri"/>
                <w:sz w:val="24"/>
                <w:szCs w:val="24"/>
              </w:rPr>
            </w:pPr>
            <w:r w:rsidRPr="00F86E94">
              <w:rPr>
                <w:rFonts w:ascii="Calibri" w:hAnsi="Calibri" w:cs="Calibri"/>
                <w:sz w:val="24"/>
                <w:szCs w:val="24"/>
              </w:rPr>
              <w:t>6</w:t>
            </w:r>
          </w:p>
        </w:tc>
      </w:tr>
      <w:tr w:rsidR="00D81A17" w:rsidRPr="00F86E94" w14:paraId="4B5E4FC8" w14:textId="4827D102" w:rsidTr="00E73320">
        <w:tc>
          <w:tcPr>
            <w:tcW w:w="2861" w:type="dxa"/>
          </w:tcPr>
          <w:p w14:paraId="6D3C554F" w14:textId="6E666986" w:rsidR="00D81A17" w:rsidRPr="00F86E94" w:rsidRDefault="00D81A17" w:rsidP="008D0FC9">
            <w:pPr>
              <w:rPr>
                <w:rFonts w:ascii="Calibri" w:hAnsi="Calibri" w:cs="Calibri"/>
                <w:sz w:val="24"/>
                <w:szCs w:val="24"/>
              </w:rPr>
            </w:pPr>
            <w:r w:rsidRPr="00F86E94">
              <w:rPr>
                <w:rFonts w:ascii="Calibri" w:hAnsi="Calibri" w:cs="Calibri"/>
                <w:sz w:val="24"/>
                <w:szCs w:val="24"/>
              </w:rPr>
              <w:t>FR014</w:t>
            </w:r>
          </w:p>
        </w:tc>
        <w:tc>
          <w:tcPr>
            <w:tcW w:w="2520" w:type="dxa"/>
          </w:tcPr>
          <w:p w14:paraId="3EA1B3EE" w14:textId="0CC02A0C" w:rsidR="00D81A17" w:rsidRPr="00F86E94" w:rsidRDefault="000A0F4F" w:rsidP="008D0FC9">
            <w:pPr>
              <w:rPr>
                <w:rFonts w:ascii="Calibri" w:hAnsi="Calibri" w:cs="Calibri"/>
                <w:sz w:val="24"/>
                <w:szCs w:val="24"/>
              </w:rPr>
            </w:pPr>
            <w:r w:rsidRPr="00F86E94">
              <w:rPr>
                <w:rFonts w:ascii="Calibri" w:hAnsi="Calibri" w:cs="Calibri"/>
                <w:sz w:val="24"/>
                <w:szCs w:val="24"/>
              </w:rPr>
              <w:t>Order history</w:t>
            </w:r>
          </w:p>
        </w:tc>
        <w:tc>
          <w:tcPr>
            <w:tcW w:w="2486" w:type="dxa"/>
          </w:tcPr>
          <w:p w14:paraId="5C809198" w14:textId="5A290576" w:rsidR="00D81A17" w:rsidRPr="00F86E94" w:rsidRDefault="001D23EC" w:rsidP="008D0FC9">
            <w:pPr>
              <w:rPr>
                <w:rFonts w:ascii="Calibri" w:hAnsi="Calibri" w:cs="Calibri"/>
                <w:sz w:val="24"/>
                <w:szCs w:val="24"/>
              </w:rPr>
            </w:pPr>
            <w:r w:rsidRPr="00F86E94">
              <w:rPr>
                <w:rFonts w:ascii="Calibri" w:hAnsi="Calibri" w:cs="Calibri"/>
                <w:sz w:val="24"/>
                <w:szCs w:val="24"/>
              </w:rPr>
              <w:t>User should</w:t>
            </w:r>
            <w:r w:rsidR="002C6918" w:rsidRPr="00F86E94">
              <w:rPr>
                <w:rFonts w:ascii="Calibri" w:hAnsi="Calibri" w:cs="Calibri"/>
                <w:sz w:val="24"/>
                <w:szCs w:val="24"/>
              </w:rPr>
              <w:t xml:space="preserve"> be able to view </w:t>
            </w:r>
            <w:r w:rsidR="007B0D0E" w:rsidRPr="00F86E94">
              <w:rPr>
                <w:rFonts w:ascii="Calibri" w:hAnsi="Calibri" w:cs="Calibri"/>
                <w:sz w:val="24"/>
                <w:szCs w:val="24"/>
              </w:rPr>
              <w:t>their order history, including past order</w:t>
            </w:r>
            <w:r w:rsidR="005C1284" w:rsidRPr="00F86E94">
              <w:rPr>
                <w:rFonts w:ascii="Calibri" w:hAnsi="Calibri" w:cs="Calibri"/>
                <w:sz w:val="24"/>
                <w:szCs w:val="24"/>
              </w:rPr>
              <w:t>s, order details and statuses</w:t>
            </w:r>
          </w:p>
        </w:tc>
        <w:tc>
          <w:tcPr>
            <w:tcW w:w="2340" w:type="dxa"/>
          </w:tcPr>
          <w:p w14:paraId="3A8A19A3" w14:textId="2603F7BE"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638D6B6E" w14:textId="51D145DB" w:rsidTr="00E73320">
        <w:tc>
          <w:tcPr>
            <w:tcW w:w="2861" w:type="dxa"/>
          </w:tcPr>
          <w:p w14:paraId="7C278425" w14:textId="69EB3409" w:rsidR="00D81A17" w:rsidRPr="00F86E94" w:rsidRDefault="00D81A17" w:rsidP="008D0FC9">
            <w:pPr>
              <w:rPr>
                <w:rFonts w:ascii="Calibri" w:hAnsi="Calibri" w:cs="Calibri"/>
                <w:sz w:val="24"/>
                <w:szCs w:val="24"/>
              </w:rPr>
            </w:pPr>
            <w:r w:rsidRPr="00F86E94">
              <w:rPr>
                <w:rFonts w:ascii="Calibri" w:hAnsi="Calibri" w:cs="Calibri"/>
                <w:sz w:val="24"/>
                <w:szCs w:val="24"/>
              </w:rPr>
              <w:t>FR015</w:t>
            </w:r>
          </w:p>
        </w:tc>
        <w:tc>
          <w:tcPr>
            <w:tcW w:w="2520" w:type="dxa"/>
          </w:tcPr>
          <w:p w14:paraId="13056D24" w14:textId="2E498BF9" w:rsidR="00D81A17" w:rsidRPr="00F86E94" w:rsidRDefault="000A0F4F" w:rsidP="008D0FC9">
            <w:pPr>
              <w:rPr>
                <w:rFonts w:ascii="Calibri" w:hAnsi="Calibri" w:cs="Calibri"/>
                <w:sz w:val="24"/>
                <w:szCs w:val="24"/>
              </w:rPr>
            </w:pPr>
            <w:r w:rsidRPr="00F86E94">
              <w:rPr>
                <w:rFonts w:ascii="Calibri" w:hAnsi="Calibri" w:cs="Calibri"/>
                <w:sz w:val="24"/>
                <w:szCs w:val="24"/>
              </w:rPr>
              <w:t xml:space="preserve">Customer Support </w:t>
            </w:r>
          </w:p>
        </w:tc>
        <w:tc>
          <w:tcPr>
            <w:tcW w:w="2486" w:type="dxa"/>
          </w:tcPr>
          <w:p w14:paraId="5238AE8E" w14:textId="24D6FE62" w:rsidR="00D81A17" w:rsidRPr="00F86E94" w:rsidRDefault="009F2216" w:rsidP="008D0FC9">
            <w:pPr>
              <w:rPr>
                <w:rFonts w:ascii="Calibri" w:hAnsi="Calibri" w:cs="Calibri"/>
                <w:sz w:val="24"/>
                <w:szCs w:val="24"/>
              </w:rPr>
            </w:pPr>
            <w:r w:rsidRPr="00F86E94">
              <w:rPr>
                <w:rFonts w:ascii="Calibri" w:hAnsi="Calibri" w:cs="Calibri"/>
                <w:sz w:val="24"/>
                <w:szCs w:val="24"/>
              </w:rPr>
              <w:t>User</w:t>
            </w:r>
            <w:r w:rsidR="0021238C" w:rsidRPr="00F86E94">
              <w:rPr>
                <w:rFonts w:ascii="Calibri" w:hAnsi="Calibri" w:cs="Calibri"/>
                <w:sz w:val="24"/>
                <w:szCs w:val="24"/>
              </w:rPr>
              <w:t>s should have access to customer</w:t>
            </w:r>
            <w:r w:rsidR="00D64245" w:rsidRPr="00F86E94">
              <w:rPr>
                <w:rFonts w:ascii="Calibri" w:hAnsi="Calibri" w:cs="Calibri"/>
                <w:sz w:val="24"/>
                <w:szCs w:val="24"/>
              </w:rPr>
              <w:t xml:space="preserve"> support, either through live chat, email or phone</w:t>
            </w:r>
            <w:r w:rsidR="007F32D9" w:rsidRPr="00F86E94">
              <w:rPr>
                <w:rFonts w:ascii="Calibri" w:hAnsi="Calibri" w:cs="Calibri"/>
                <w:sz w:val="24"/>
                <w:szCs w:val="24"/>
              </w:rPr>
              <w:t>, for assistance with their</w:t>
            </w:r>
            <w:r w:rsidR="006F1901" w:rsidRPr="00F86E94">
              <w:rPr>
                <w:rFonts w:ascii="Calibri" w:hAnsi="Calibri" w:cs="Calibri"/>
                <w:sz w:val="24"/>
                <w:szCs w:val="24"/>
              </w:rPr>
              <w:t xml:space="preserve"> orders</w:t>
            </w:r>
            <w:r w:rsidR="006C22D4">
              <w:rPr>
                <w:rFonts w:ascii="Calibri" w:hAnsi="Calibri" w:cs="Calibri"/>
                <w:sz w:val="24"/>
                <w:szCs w:val="24"/>
              </w:rPr>
              <w:t>.</w:t>
            </w:r>
          </w:p>
        </w:tc>
        <w:tc>
          <w:tcPr>
            <w:tcW w:w="2340" w:type="dxa"/>
          </w:tcPr>
          <w:p w14:paraId="6471C3F7" w14:textId="014406E6" w:rsidR="00D81A17" w:rsidRPr="00F86E94" w:rsidRDefault="006B4781" w:rsidP="008D0FC9">
            <w:pPr>
              <w:rPr>
                <w:rFonts w:ascii="Calibri" w:hAnsi="Calibri" w:cs="Calibri"/>
                <w:sz w:val="24"/>
                <w:szCs w:val="24"/>
              </w:rPr>
            </w:pPr>
            <w:r w:rsidRPr="00F86E94">
              <w:rPr>
                <w:rFonts w:ascii="Calibri" w:hAnsi="Calibri" w:cs="Calibri"/>
                <w:sz w:val="24"/>
                <w:szCs w:val="24"/>
              </w:rPr>
              <w:t>8</w:t>
            </w:r>
          </w:p>
        </w:tc>
      </w:tr>
      <w:tr w:rsidR="00D81A17" w:rsidRPr="00F86E94" w14:paraId="0AC62936" w14:textId="04C33E3A" w:rsidTr="00E73320">
        <w:tc>
          <w:tcPr>
            <w:tcW w:w="2861" w:type="dxa"/>
          </w:tcPr>
          <w:p w14:paraId="435F3FBD" w14:textId="1551062D" w:rsidR="00D81A17" w:rsidRPr="00F86E94" w:rsidRDefault="00D81A17" w:rsidP="008D0FC9">
            <w:pPr>
              <w:rPr>
                <w:rFonts w:ascii="Calibri" w:hAnsi="Calibri" w:cs="Calibri"/>
                <w:sz w:val="24"/>
                <w:szCs w:val="24"/>
              </w:rPr>
            </w:pPr>
            <w:r w:rsidRPr="00F86E94">
              <w:rPr>
                <w:rFonts w:ascii="Calibri" w:hAnsi="Calibri" w:cs="Calibri"/>
                <w:sz w:val="24"/>
                <w:szCs w:val="24"/>
              </w:rPr>
              <w:t>FR016</w:t>
            </w:r>
          </w:p>
        </w:tc>
        <w:tc>
          <w:tcPr>
            <w:tcW w:w="2520" w:type="dxa"/>
          </w:tcPr>
          <w:p w14:paraId="381D1B44" w14:textId="742ECF80" w:rsidR="00D81A17" w:rsidRPr="00F86E94" w:rsidRDefault="002C526F" w:rsidP="008D0FC9">
            <w:pPr>
              <w:rPr>
                <w:rFonts w:ascii="Calibri" w:hAnsi="Calibri" w:cs="Calibri"/>
                <w:sz w:val="24"/>
                <w:szCs w:val="24"/>
              </w:rPr>
            </w:pPr>
            <w:r w:rsidRPr="00F86E94">
              <w:rPr>
                <w:rFonts w:ascii="Calibri" w:hAnsi="Calibri" w:cs="Calibri"/>
                <w:sz w:val="24"/>
                <w:szCs w:val="24"/>
              </w:rPr>
              <w:t>User ratings and reviews</w:t>
            </w:r>
          </w:p>
        </w:tc>
        <w:tc>
          <w:tcPr>
            <w:tcW w:w="2486" w:type="dxa"/>
          </w:tcPr>
          <w:p w14:paraId="4FABBEDE" w14:textId="7EE7F27D" w:rsidR="00D81A17" w:rsidRPr="00F86E94" w:rsidRDefault="00051D58" w:rsidP="008D0FC9">
            <w:pPr>
              <w:rPr>
                <w:rFonts w:ascii="Calibri" w:hAnsi="Calibri" w:cs="Calibri"/>
                <w:sz w:val="24"/>
                <w:szCs w:val="24"/>
              </w:rPr>
            </w:pPr>
            <w:r w:rsidRPr="00F86E94">
              <w:rPr>
                <w:rFonts w:ascii="Calibri" w:hAnsi="Calibri" w:cs="Calibri"/>
                <w:sz w:val="24"/>
                <w:szCs w:val="24"/>
              </w:rPr>
              <w:t xml:space="preserve">User should be </w:t>
            </w:r>
            <w:r w:rsidR="00964951" w:rsidRPr="00F86E94">
              <w:rPr>
                <w:rFonts w:ascii="Calibri" w:hAnsi="Calibri" w:cs="Calibri"/>
                <w:sz w:val="24"/>
                <w:szCs w:val="24"/>
              </w:rPr>
              <w:t>able to provide</w:t>
            </w:r>
            <w:r w:rsidR="0037269A" w:rsidRPr="00F86E94">
              <w:rPr>
                <w:rFonts w:ascii="Calibri" w:hAnsi="Calibri" w:cs="Calibri"/>
                <w:sz w:val="24"/>
                <w:szCs w:val="24"/>
              </w:rPr>
              <w:t xml:space="preserve"> ratings and </w:t>
            </w:r>
            <w:r w:rsidR="0037269A" w:rsidRPr="00F86E94">
              <w:rPr>
                <w:rFonts w:ascii="Calibri" w:hAnsi="Calibri" w:cs="Calibri"/>
                <w:sz w:val="24"/>
                <w:szCs w:val="24"/>
              </w:rPr>
              <w:lastRenderedPageBreak/>
              <w:t>reviews for products</w:t>
            </w:r>
            <w:r w:rsidR="00D41FC7" w:rsidRPr="00F86E94">
              <w:rPr>
                <w:rFonts w:ascii="Calibri" w:hAnsi="Calibri" w:cs="Calibri"/>
                <w:sz w:val="24"/>
                <w:szCs w:val="24"/>
              </w:rPr>
              <w:t xml:space="preserve"> they have purchased</w:t>
            </w:r>
            <w:r w:rsidR="00964951" w:rsidRPr="00F86E94">
              <w:rPr>
                <w:rFonts w:ascii="Calibri" w:hAnsi="Calibri" w:cs="Calibri"/>
                <w:sz w:val="24"/>
                <w:szCs w:val="24"/>
              </w:rPr>
              <w:t xml:space="preserve"> </w:t>
            </w:r>
            <w:r w:rsidRPr="00F86E94">
              <w:rPr>
                <w:rFonts w:ascii="Calibri" w:hAnsi="Calibri" w:cs="Calibri"/>
                <w:sz w:val="24"/>
                <w:szCs w:val="24"/>
              </w:rPr>
              <w:t xml:space="preserve"> </w:t>
            </w:r>
          </w:p>
        </w:tc>
        <w:tc>
          <w:tcPr>
            <w:tcW w:w="2340" w:type="dxa"/>
          </w:tcPr>
          <w:p w14:paraId="5136DFFB" w14:textId="29C954FC" w:rsidR="00D81A17" w:rsidRPr="00F86E94" w:rsidRDefault="006B4781" w:rsidP="008D0FC9">
            <w:pPr>
              <w:rPr>
                <w:rFonts w:ascii="Calibri" w:hAnsi="Calibri" w:cs="Calibri"/>
                <w:sz w:val="24"/>
                <w:szCs w:val="24"/>
              </w:rPr>
            </w:pPr>
            <w:r w:rsidRPr="00F86E94">
              <w:rPr>
                <w:rFonts w:ascii="Calibri" w:hAnsi="Calibri" w:cs="Calibri"/>
                <w:sz w:val="24"/>
                <w:szCs w:val="24"/>
              </w:rPr>
              <w:lastRenderedPageBreak/>
              <w:t>7</w:t>
            </w:r>
          </w:p>
        </w:tc>
      </w:tr>
      <w:tr w:rsidR="00D81A17" w:rsidRPr="00F86E94" w14:paraId="4C7B63FF" w14:textId="63D903BE" w:rsidTr="00E73320">
        <w:tc>
          <w:tcPr>
            <w:tcW w:w="2861" w:type="dxa"/>
          </w:tcPr>
          <w:p w14:paraId="6F27B8EF" w14:textId="6066BB18" w:rsidR="00D81A17" w:rsidRPr="00F86E94" w:rsidRDefault="00D81A17" w:rsidP="008D0FC9">
            <w:pPr>
              <w:rPr>
                <w:rFonts w:ascii="Calibri" w:hAnsi="Calibri" w:cs="Calibri"/>
                <w:sz w:val="24"/>
                <w:szCs w:val="24"/>
              </w:rPr>
            </w:pPr>
            <w:r w:rsidRPr="00F86E94">
              <w:rPr>
                <w:rFonts w:ascii="Calibri" w:hAnsi="Calibri" w:cs="Calibri"/>
                <w:sz w:val="24"/>
                <w:szCs w:val="24"/>
              </w:rPr>
              <w:t>FR017</w:t>
            </w:r>
          </w:p>
        </w:tc>
        <w:tc>
          <w:tcPr>
            <w:tcW w:w="2520" w:type="dxa"/>
          </w:tcPr>
          <w:p w14:paraId="61EE8B21" w14:textId="77E21343" w:rsidR="00D81A17" w:rsidRPr="00F86E94" w:rsidRDefault="002C526F" w:rsidP="008D0FC9">
            <w:pPr>
              <w:rPr>
                <w:rFonts w:ascii="Calibri" w:hAnsi="Calibri" w:cs="Calibri"/>
                <w:sz w:val="24"/>
                <w:szCs w:val="24"/>
              </w:rPr>
            </w:pPr>
            <w:r w:rsidRPr="00F86E94">
              <w:rPr>
                <w:rFonts w:ascii="Calibri" w:hAnsi="Calibri" w:cs="Calibri"/>
                <w:sz w:val="24"/>
                <w:szCs w:val="24"/>
              </w:rPr>
              <w:t>Product</w:t>
            </w:r>
            <w:r w:rsidR="00F65AA9" w:rsidRPr="00F86E94">
              <w:rPr>
                <w:rFonts w:ascii="Calibri" w:hAnsi="Calibri" w:cs="Calibri"/>
                <w:sz w:val="24"/>
                <w:szCs w:val="24"/>
              </w:rPr>
              <w:t xml:space="preserve"> Recommendations</w:t>
            </w:r>
          </w:p>
        </w:tc>
        <w:tc>
          <w:tcPr>
            <w:tcW w:w="2486" w:type="dxa"/>
          </w:tcPr>
          <w:p w14:paraId="175C56D2" w14:textId="7770D019" w:rsidR="00D81A17" w:rsidRPr="00F86E94" w:rsidRDefault="00A976FC" w:rsidP="008D0FC9">
            <w:pPr>
              <w:rPr>
                <w:rFonts w:ascii="Calibri" w:hAnsi="Calibri" w:cs="Calibri"/>
                <w:sz w:val="24"/>
                <w:szCs w:val="24"/>
              </w:rPr>
            </w:pPr>
            <w:r w:rsidRPr="00F86E94">
              <w:rPr>
                <w:rFonts w:ascii="Calibri" w:hAnsi="Calibri" w:cs="Calibri"/>
                <w:sz w:val="24"/>
                <w:szCs w:val="24"/>
              </w:rPr>
              <w:t xml:space="preserve">The </w:t>
            </w:r>
            <w:r w:rsidR="00696F5B" w:rsidRPr="00F86E94">
              <w:rPr>
                <w:rFonts w:ascii="Calibri" w:hAnsi="Calibri" w:cs="Calibri"/>
                <w:sz w:val="24"/>
                <w:szCs w:val="24"/>
              </w:rPr>
              <w:t>Platform should provide personalized product</w:t>
            </w:r>
            <w:r w:rsidR="00990F45" w:rsidRPr="00F86E94">
              <w:rPr>
                <w:rFonts w:ascii="Calibri" w:hAnsi="Calibri" w:cs="Calibri"/>
                <w:sz w:val="24"/>
                <w:szCs w:val="24"/>
              </w:rPr>
              <w:t xml:space="preserve"> recommendations based on user </w:t>
            </w:r>
            <w:r w:rsidR="004B5375" w:rsidRPr="00F86E94">
              <w:rPr>
                <w:rFonts w:ascii="Calibri" w:hAnsi="Calibri" w:cs="Calibri"/>
                <w:sz w:val="24"/>
                <w:szCs w:val="24"/>
              </w:rPr>
              <w:t>preferences and browsing history</w:t>
            </w:r>
          </w:p>
        </w:tc>
        <w:tc>
          <w:tcPr>
            <w:tcW w:w="2340" w:type="dxa"/>
          </w:tcPr>
          <w:p w14:paraId="17717FF8" w14:textId="2BCE20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34C2BC4D" w14:textId="503060BB" w:rsidTr="00E73320">
        <w:tc>
          <w:tcPr>
            <w:tcW w:w="2861" w:type="dxa"/>
          </w:tcPr>
          <w:p w14:paraId="34B7FFD6" w14:textId="6024843F" w:rsidR="00D81A17" w:rsidRPr="00F86E94" w:rsidRDefault="00D81A17" w:rsidP="008D0FC9">
            <w:pPr>
              <w:rPr>
                <w:rFonts w:ascii="Calibri" w:hAnsi="Calibri" w:cs="Calibri"/>
                <w:sz w:val="24"/>
                <w:szCs w:val="24"/>
              </w:rPr>
            </w:pPr>
            <w:r w:rsidRPr="00F86E94">
              <w:rPr>
                <w:rFonts w:ascii="Calibri" w:hAnsi="Calibri" w:cs="Calibri"/>
                <w:sz w:val="24"/>
                <w:szCs w:val="24"/>
              </w:rPr>
              <w:t>FR018</w:t>
            </w:r>
          </w:p>
        </w:tc>
        <w:tc>
          <w:tcPr>
            <w:tcW w:w="2520" w:type="dxa"/>
          </w:tcPr>
          <w:p w14:paraId="11DE7230" w14:textId="26C57466" w:rsidR="00D81A17" w:rsidRPr="00F86E94" w:rsidRDefault="00F65AA9" w:rsidP="008D0FC9">
            <w:pPr>
              <w:rPr>
                <w:rFonts w:ascii="Calibri" w:hAnsi="Calibri" w:cs="Calibri"/>
                <w:sz w:val="24"/>
                <w:szCs w:val="24"/>
              </w:rPr>
            </w:pPr>
            <w:r w:rsidRPr="00F86E94">
              <w:rPr>
                <w:rFonts w:ascii="Calibri" w:hAnsi="Calibri" w:cs="Calibri"/>
                <w:sz w:val="24"/>
                <w:szCs w:val="24"/>
              </w:rPr>
              <w:t xml:space="preserve">Social Sharing </w:t>
            </w:r>
          </w:p>
        </w:tc>
        <w:tc>
          <w:tcPr>
            <w:tcW w:w="2486" w:type="dxa"/>
          </w:tcPr>
          <w:p w14:paraId="1DCF4CD1" w14:textId="47796658" w:rsidR="00D81A17" w:rsidRPr="00F86E94" w:rsidRDefault="00752BC3" w:rsidP="008D0FC9">
            <w:pPr>
              <w:rPr>
                <w:rFonts w:ascii="Calibri" w:hAnsi="Calibri" w:cs="Calibri"/>
                <w:sz w:val="24"/>
                <w:szCs w:val="24"/>
              </w:rPr>
            </w:pPr>
            <w:r w:rsidRPr="00F86E94">
              <w:rPr>
                <w:rFonts w:ascii="Calibri" w:hAnsi="Calibri" w:cs="Calibri"/>
                <w:sz w:val="24"/>
                <w:szCs w:val="24"/>
              </w:rPr>
              <w:t xml:space="preserve">User should have the option to share </w:t>
            </w:r>
            <w:r w:rsidR="00671E84" w:rsidRPr="00F86E94">
              <w:rPr>
                <w:rFonts w:ascii="Calibri" w:hAnsi="Calibri" w:cs="Calibri"/>
                <w:sz w:val="24"/>
                <w:szCs w:val="24"/>
              </w:rPr>
              <w:t>products or their purchase ex</w:t>
            </w:r>
            <w:r w:rsidR="00950740" w:rsidRPr="00F86E94">
              <w:rPr>
                <w:rFonts w:ascii="Calibri" w:hAnsi="Calibri" w:cs="Calibri"/>
                <w:sz w:val="24"/>
                <w:szCs w:val="24"/>
              </w:rPr>
              <w:t>p</w:t>
            </w:r>
            <w:r w:rsidR="00671E84" w:rsidRPr="00F86E94">
              <w:rPr>
                <w:rFonts w:ascii="Calibri" w:hAnsi="Calibri" w:cs="Calibri"/>
                <w:sz w:val="24"/>
                <w:szCs w:val="24"/>
              </w:rPr>
              <w:t>erience</w:t>
            </w:r>
            <w:r w:rsidR="00950740" w:rsidRPr="00F86E94">
              <w:rPr>
                <w:rFonts w:ascii="Calibri" w:hAnsi="Calibri" w:cs="Calibri"/>
                <w:sz w:val="24"/>
                <w:szCs w:val="24"/>
              </w:rPr>
              <w:t xml:space="preserve"> on social media</w:t>
            </w:r>
            <w:r w:rsidR="00E62FC1" w:rsidRPr="00F86E94">
              <w:rPr>
                <w:rFonts w:ascii="Calibri" w:hAnsi="Calibri" w:cs="Calibri"/>
                <w:sz w:val="24"/>
                <w:szCs w:val="24"/>
              </w:rPr>
              <w:t xml:space="preserve"> platforms</w:t>
            </w:r>
            <w:r w:rsidR="00950740" w:rsidRPr="00F86E94">
              <w:rPr>
                <w:rFonts w:ascii="Calibri" w:hAnsi="Calibri" w:cs="Calibri"/>
                <w:sz w:val="24"/>
                <w:szCs w:val="24"/>
              </w:rPr>
              <w:t xml:space="preserve"> </w:t>
            </w:r>
          </w:p>
        </w:tc>
        <w:tc>
          <w:tcPr>
            <w:tcW w:w="2340" w:type="dxa"/>
          </w:tcPr>
          <w:p w14:paraId="6AFBD4FA" w14:textId="1DC41190" w:rsidR="00D81A17" w:rsidRPr="00F86E94" w:rsidRDefault="006B4781" w:rsidP="008D0FC9">
            <w:pPr>
              <w:rPr>
                <w:rFonts w:ascii="Calibri" w:hAnsi="Calibri" w:cs="Calibri"/>
                <w:sz w:val="24"/>
                <w:szCs w:val="24"/>
              </w:rPr>
            </w:pPr>
            <w:r w:rsidRPr="00F86E94">
              <w:rPr>
                <w:rFonts w:ascii="Calibri" w:hAnsi="Calibri" w:cs="Calibri"/>
                <w:sz w:val="24"/>
                <w:szCs w:val="24"/>
              </w:rPr>
              <w:t>7</w:t>
            </w:r>
          </w:p>
        </w:tc>
      </w:tr>
      <w:tr w:rsidR="00D81A17" w:rsidRPr="00F86E94" w14:paraId="56188A42" w14:textId="187C33B9" w:rsidTr="00E73320">
        <w:tc>
          <w:tcPr>
            <w:tcW w:w="2861" w:type="dxa"/>
          </w:tcPr>
          <w:p w14:paraId="2DBEAFAA" w14:textId="34763C87" w:rsidR="00D81A17" w:rsidRPr="00F86E94" w:rsidRDefault="00D81A17" w:rsidP="008D0FC9">
            <w:pPr>
              <w:rPr>
                <w:rFonts w:ascii="Calibri" w:hAnsi="Calibri" w:cs="Calibri"/>
                <w:sz w:val="24"/>
                <w:szCs w:val="24"/>
              </w:rPr>
            </w:pPr>
            <w:r w:rsidRPr="00F86E94">
              <w:rPr>
                <w:rFonts w:ascii="Calibri" w:hAnsi="Calibri" w:cs="Calibri"/>
                <w:sz w:val="24"/>
                <w:szCs w:val="24"/>
              </w:rPr>
              <w:t>FR019</w:t>
            </w:r>
          </w:p>
        </w:tc>
        <w:tc>
          <w:tcPr>
            <w:tcW w:w="2520" w:type="dxa"/>
          </w:tcPr>
          <w:p w14:paraId="0765D07F" w14:textId="13926677" w:rsidR="00D81A17" w:rsidRPr="00F86E94" w:rsidRDefault="007F2F60" w:rsidP="008D0FC9">
            <w:pPr>
              <w:rPr>
                <w:rFonts w:ascii="Calibri" w:hAnsi="Calibri" w:cs="Calibri"/>
                <w:sz w:val="24"/>
                <w:szCs w:val="24"/>
              </w:rPr>
            </w:pPr>
            <w:r w:rsidRPr="00F86E94">
              <w:rPr>
                <w:rFonts w:ascii="Calibri" w:hAnsi="Calibri" w:cs="Calibri"/>
                <w:sz w:val="24"/>
                <w:szCs w:val="24"/>
              </w:rPr>
              <w:t>Secure Transactions</w:t>
            </w:r>
          </w:p>
        </w:tc>
        <w:tc>
          <w:tcPr>
            <w:tcW w:w="2486" w:type="dxa"/>
          </w:tcPr>
          <w:p w14:paraId="67FC5367" w14:textId="3BE64496" w:rsidR="00D81A17" w:rsidRPr="00F86E94" w:rsidRDefault="00C9432C" w:rsidP="008D0FC9">
            <w:pPr>
              <w:rPr>
                <w:rFonts w:ascii="Calibri" w:hAnsi="Calibri" w:cs="Calibri"/>
                <w:sz w:val="24"/>
                <w:szCs w:val="24"/>
              </w:rPr>
            </w:pPr>
            <w:r w:rsidRPr="00F86E94">
              <w:rPr>
                <w:rFonts w:ascii="Calibri" w:hAnsi="Calibri" w:cs="Calibri"/>
                <w:sz w:val="24"/>
                <w:szCs w:val="24"/>
              </w:rPr>
              <w:t>The platform should ha</w:t>
            </w:r>
            <w:r w:rsidR="00EA1F12" w:rsidRPr="00F86E94">
              <w:rPr>
                <w:rFonts w:ascii="Calibri" w:hAnsi="Calibri" w:cs="Calibri"/>
                <w:sz w:val="24"/>
                <w:szCs w:val="24"/>
              </w:rPr>
              <w:t xml:space="preserve">ve </w:t>
            </w:r>
            <w:r w:rsidR="00D631FD" w:rsidRPr="00F86E94">
              <w:rPr>
                <w:rFonts w:ascii="Calibri" w:hAnsi="Calibri" w:cs="Calibri"/>
                <w:sz w:val="24"/>
                <w:szCs w:val="24"/>
              </w:rPr>
              <w:t>ensured</w:t>
            </w:r>
            <w:r w:rsidR="00EA1F12" w:rsidRPr="00F86E94">
              <w:rPr>
                <w:rFonts w:ascii="Calibri" w:hAnsi="Calibri" w:cs="Calibri"/>
                <w:sz w:val="24"/>
                <w:szCs w:val="24"/>
              </w:rPr>
              <w:t xml:space="preserve"> secure transactions by implemen</w:t>
            </w:r>
            <w:r w:rsidR="00B05D9A" w:rsidRPr="00F86E94">
              <w:rPr>
                <w:rFonts w:ascii="Calibri" w:hAnsi="Calibri" w:cs="Calibri"/>
                <w:sz w:val="24"/>
                <w:szCs w:val="24"/>
              </w:rPr>
              <w:t xml:space="preserve">ting appropriate encryption and security </w:t>
            </w:r>
            <w:r w:rsidR="00486FD6" w:rsidRPr="00F86E94">
              <w:rPr>
                <w:rFonts w:ascii="Calibri" w:hAnsi="Calibri" w:cs="Calibri"/>
                <w:sz w:val="24"/>
                <w:szCs w:val="24"/>
              </w:rPr>
              <w:t>measures</w:t>
            </w:r>
          </w:p>
        </w:tc>
        <w:tc>
          <w:tcPr>
            <w:tcW w:w="2340" w:type="dxa"/>
          </w:tcPr>
          <w:p w14:paraId="6FD908A9" w14:textId="05E289F6" w:rsidR="00D81A17" w:rsidRPr="00F86E94" w:rsidRDefault="006B4781" w:rsidP="008D0FC9">
            <w:pPr>
              <w:rPr>
                <w:rFonts w:ascii="Calibri" w:hAnsi="Calibri" w:cs="Calibri"/>
                <w:sz w:val="24"/>
                <w:szCs w:val="24"/>
              </w:rPr>
            </w:pPr>
            <w:r w:rsidRPr="00F86E94">
              <w:rPr>
                <w:rFonts w:ascii="Calibri" w:hAnsi="Calibri" w:cs="Calibri"/>
                <w:sz w:val="24"/>
                <w:szCs w:val="24"/>
              </w:rPr>
              <w:t>9</w:t>
            </w:r>
          </w:p>
        </w:tc>
      </w:tr>
      <w:tr w:rsidR="00D81A17" w:rsidRPr="00F86E94" w14:paraId="14B66FB3" w14:textId="2C852E9C" w:rsidTr="00E73320">
        <w:tc>
          <w:tcPr>
            <w:tcW w:w="2861" w:type="dxa"/>
          </w:tcPr>
          <w:p w14:paraId="067CD8C7" w14:textId="73F260BE" w:rsidR="00D81A17" w:rsidRPr="00F86E94" w:rsidRDefault="00D81A17" w:rsidP="008D0FC9">
            <w:pPr>
              <w:rPr>
                <w:rFonts w:ascii="Calibri" w:hAnsi="Calibri" w:cs="Calibri"/>
                <w:sz w:val="24"/>
                <w:szCs w:val="24"/>
              </w:rPr>
            </w:pPr>
            <w:r w:rsidRPr="00F86E94">
              <w:rPr>
                <w:rFonts w:ascii="Calibri" w:hAnsi="Calibri" w:cs="Calibri"/>
                <w:sz w:val="24"/>
                <w:szCs w:val="24"/>
              </w:rPr>
              <w:t>FR020</w:t>
            </w:r>
          </w:p>
        </w:tc>
        <w:tc>
          <w:tcPr>
            <w:tcW w:w="2520" w:type="dxa"/>
          </w:tcPr>
          <w:p w14:paraId="7E94F2C0" w14:textId="677DA700" w:rsidR="001A623F" w:rsidRPr="00F86E94" w:rsidRDefault="00F94A27" w:rsidP="008D0FC9">
            <w:pPr>
              <w:rPr>
                <w:rFonts w:ascii="Calibri" w:hAnsi="Calibri" w:cs="Calibri"/>
                <w:sz w:val="24"/>
                <w:szCs w:val="24"/>
              </w:rPr>
            </w:pPr>
            <w:r w:rsidRPr="00F86E94">
              <w:rPr>
                <w:rFonts w:ascii="Calibri" w:hAnsi="Calibri" w:cs="Calibri"/>
                <w:sz w:val="24"/>
                <w:szCs w:val="24"/>
              </w:rPr>
              <w:t>P</w:t>
            </w:r>
            <w:r w:rsidR="006C65BC" w:rsidRPr="00F86E94">
              <w:rPr>
                <w:rFonts w:ascii="Calibri" w:hAnsi="Calibri" w:cs="Calibri"/>
                <w:sz w:val="24"/>
                <w:szCs w:val="24"/>
              </w:rPr>
              <w:t>roduct Filtering</w:t>
            </w:r>
          </w:p>
        </w:tc>
        <w:tc>
          <w:tcPr>
            <w:tcW w:w="2486" w:type="dxa"/>
          </w:tcPr>
          <w:p w14:paraId="3331B340" w14:textId="1FBDA3AE" w:rsidR="00D81A17" w:rsidRPr="00F86E94" w:rsidRDefault="00486FD6" w:rsidP="008D0FC9">
            <w:pPr>
              <w:rPr>
                <w:rFonts w:ascii="Calibri" w:hAnsi="Calibri" w:cs="Calibri"/>
                <w:sz w:val="24"/>
                <w:szCs w:val="24"/>
              </w:rPr>
            </w:pPr>
            <w:r w:rsidRPr="00F86E94">
              <w:rPr>
                <w:rFonts w:ascii="Calibri" w:hAnsi="Calibri" w:cs="Calibri"/>
                <w:sz w:val="24"/>
                <w:szCs w:val="24"/>
              </w:rPr>
              <w:t xml:space="preserve">User should </w:t>
            </w:r>
            <w:r w:rsidR="000D70A7" w:rsidRPr="00F86E94">
              <w:rPr>
                <w:rFonts w:ascii="Calibri" w:hAnsi="Calibri" w:cs="Calibri"/>
                <w:sz w:val="24"/>
                <w:szCs w:val="24"/>
              </w:rPr>
              <w:t>be able to filter products based on various cri</w:t>
            </w:r>
            <w:r w:rsidR="00BE4143" w:rsidRPr="00F86E94">
              <w:rPr>
                <w:rFonts w:ascii="Calibri" w:hAnsi="Calibri" w:cs="Calibri"/>
                <w:sz w:val="24"/>
                <w:szCs w:val="24"/>
              </w:rPr>
              <w:t>teria such ass price range, brand, or product</w:t>
            </w:r>
          </w:p>
        </w:tc>
        <w:tc>
          <w:tcPr>
            <w:tcW w:w="2340" w:type="dxa"/>
          </w:tcPr>
          <w:p w14:paraId="0C59EC8B" w14:textId="5ED34685" w:rsidR="00D81A17" w:rsidRPr="00F86E94" w:rsidRDefault="006B4781" w:rsidP="008D0FC9">
            <w:pPr>
              <w:rPr>
                <w:rFonts w:ascii="Calibri" w:hAnsi="Calibri" w:cs="Calibri"/>
                <w:sz w:val="24"/>
                <w:szCs w:val="24"/>
              </w:rPr>
            </w:pPr>
            <w:r w:rsidRPr="00F86E94">
              <w:rPr>
                <w:rFonts w:ascii="Calibri" w:hAnsi="Calibri" w:cs="Calibri"/>
                <w:sz w:val="24"/>
                <w:szCs w:val="24"/>
              </w:rPr>
              <w:t>8</w:t>
            </w:r>
          </w:p>
        </w:tc>
      </w:tr>
      <w:tr w:rsidR="00184412" w:rsidRPr="00F86E94" w14:paraId="6FD59FBE" w14:textId="77777777" w:rsidTr="00E73320">
        <w:tc>
          <w:tcPr>
            <w:tcW w:w="2861" w:type="dxa"/>
          </w:tcPr>
          <w:p w14:paraId="0AB93A24" w14:textId="40F94BA0" w:rsidR="00184412" w:rsidRPr="00F86E94" w:rsidRDefault="00391294" w:rsidP="008D0FC9">
            <w:pPr>
              <w:rPr>
                <w:rFonts w:ascii="Calibri" w:hAnsi="Calibri" w:cs="Calibri"/>
                <w:sz w:val="24"/>
                <w:szCs w:val="24"/>
              </w:rPr>
            </w:pPr>
            <w:r w:rsidRPr="00F86E94">
              <w:rPr>
                <w:rFonts w:ascii="Calibri" w:hAnsi="Calibri" w:cs="Calibri"/>
                <w:sz w:val="24"/>
                <w:szCs w:val="24"/>
              </w:rPr>
              <w:t>FR02</w:t>
            </w:r>
            <w:r w:rsidR="00AD3CA2" w:rsidRPr="00F86E94">
              <w:rPr>
                <w:rFonts w:ascii="Calibri" w:hAnsi="Calibri" w:cs="Calibri"/>
                <w:sz w:val="24"/>
                <w:szCs w:val="24"/>
              </w:rPr>
              <w:t>1</w:t>
            </w:r>
          </w:p>
        </w:tc>
        <w:tc>
          <w:tcPr>
            <w:tcW w:w="2520" w:type="dxa"/>
          </w:tcPr>
          <w:p w14:paraId="7EF8363D" w14:textId="43532DCC" w:rsidR="00184412" w:rsidRPr="00F86E94" w:rsidRDefault="00AD3CA2" w:rsidP="008D0FC9">
            <w:pPr>
              <w:rPr>
                <w:rFonts w:ascii="Calibri" w:hAnsi="Calibri" w:cs="Calibri"/>
                <w:sz w:val="24"/>
                <w:szCs w:val="24"/>
              </w:rPr>
            </w:pPr>
            <w:r w:rsidRPr="00F86E94">
              <w:rPr>
                <w:rFonts w:ascii="Calibri" w:hAnsi="Calibri" w:cs="Calibri"/>
                <w:sz w:val="24"/>
                <w:szCs w:val="24"/>
              </w:rPr>
              <w:t>Account Management</w:t>
            </w:r>
          </w:p>
        </w:tc>
        <w:tc>
          <w:tcPr>
            <w:tcW w:w="2486" w:type="dxa"/>
          </w:tcPr>
          <w:p w14:paraId="1345C716" w14:textId="0514C20C" w:rsidR="00184412" w:rsidRPr="00F86E94" w:rsidRDefault="00013A1C" w:rsidP="008D0FC9">
            <w:pPr>
              <w:rPr>
                <w:rFonts w:ascii="Calibri" w:hAnsi="Calibri" w:cs="Calibri"/>
                <w:sz w:val="24"/>
                <w:szCs w:val="24"/>
              </w:rPr>
            </w:pPr>
            <w:r w:rsidRPr="00F86E94">
              <w:rPr>
                <w:rFonts w:ascii="Calibri" w:hAnsi="Calibri" w:cs="Calibri"/>
                <w:sz w:val="24"/>
                <w:szCs w:val="24"/>
              </w:rPr>
              <w:t>User should be able to manage their account setting, including profile information</w:t>
            </w:r>
            <w:r w:rsidR="00554477" w:rsidRPr="00F86E94">
              <w:rPr>
                <w:rFonts w:ascii="Calibri" w:hAnsi="Calibri" w:cs="Calibri"/>
                <w:sz w:val="24"/>
                <w:szCs w:val="24"/>
              </w:rPr>
              <w:t>, password changes, and email preferences</w:t>
            </w:r>
          </w:p>
        </w:tc>
        <w:tc>
          <w:tcPr>
            <w:tcW w:w="2340" w:type="dxa"/>
          </w:tcPr>
          <w:p w14:paraId="76F35375" w14:textId="493D1E94" w:rsidR="00184412" w:rsidRPr="00F86E94" w:rsidRDefault="0000284C" w:rsidP="008D0FC9">
            <w:pPr>
              <w:rPr>
                <w:rFonts w:ascii="Calibri" w:hAnsi="Calibri" w:cs="Calibri"/>
                <w:sz w:val="24"/>
                <w:szCs w:val="24"/>
              </w:rPr>
            </w:pPr>
            <w:r w:rsidRPr="00F86E94">
              <w:rPr>
                <w:rFonts w:ascii="Calibri" w:hAnsi="Calibri" w:cs="Calibri"/>
                <w:sz w:val="24"/>
                <w:szCs w:val="24"/>
              </w:rPr>
              <w:t>7</w:t>
            </w:r>
          </w:p>
        </w:tc>
      </w:tr>
    </w:tbl>
    <w:p w14:paraId="35E7EA83" w14:textId="77777777" w:rsidR="00CC4A1E" w:rsidRPr="00F86E94" w:rsidRDefault="00CC4A1E" w:rsidP="00CC4A1E">
      <w:pPr>
        <w:rPr>
          <w:rFonts w:ascii="Calibri" w:hAnsi="Calibri" w:cs="Calibri"/>
          <w:sz w:val="24"/>
          <w:szCs w:val="24"/>
        </w:rPr>
      </w:pPr>
    </w:p>
    <w:p w14:paraId="1D1C7E2E" w14:textId="77777777" w:rsidR="00CC4A1E" w:rsidRPr="00F86E94" w:rsidRDefault="00CC4A1E" w:rsidP="00CC4A1E">
      <w:pPr>
        <w:rPr>
          <w:rFonts w:ascii="Calibri" w:hAnsi="Calibri" w:cs="Calibri"/>
          <w:sz w:val="24"/>
          <w:szCs w:val="24"/>
        </w:rPr>
      </w:pPr>
    </w:p>
    <w:p w14:paraId="69217556" w14:textId="77777777" w:rsidR="00CC4A1E" w:rsidRPr="00F86E94" w:rsidRDefault="00CC4A1E" w:rsidP="00CC4A1E">
      <w:pPr>
        <w:rPr>
          <w:rFonts w:ascii="Calibri" w:hAnsi="Calibri" w:cs="Calibri"/>
          <w:sz w:val="24"/>
          <w:szCs w:val="24"/>
        </w:rPr>
      </w:pPr>
    </w:p>
    <w:p w14:paraId="439F6126" w14:textId="77777777" w:rsidR="00CC4A1E" w:rsidRPr="00F86E94" w:rsidRDefault="00CC4A1E" w:rsidP="00CC4A1E">
      <w:pPr>
        <w:rPr>
          <w:rFonts w:ascii="Calibri" w:hAnsi="Calibri" w:cs="Calibri"/>
          <w:sz w:val="24"/>
          <w:szCs w:val="24"/>
        </w:rPr>
      </w:pPr>
      <w:r w:rsidRPr="00F86E94">
        <w:rPr>
          <w:rFonts w:ascii="Calibri" w:hAnsi="Calibri" w:cs="Calibri"/>
          <w:sz w:val="24"/>
          <w:szCs w:val="24"/>
        </w:rPr>
        <w:t>Non-Functional Requirement: Packing slips shall be printed on both sides of 4”x 6” white paper, the standard size for packing slips used by local printers.</w:t>
      </w:r>
    </w:p>
    <w:p w14:paraId="545EC0C6" w14:textId="222F2286" w:rsidR="00086396" w:rsidRPr="00F86E94" w:rsidRDefault="00086396" w:rsidP="00CC4A1E">
      <w:pPr>
        <w:rPr>
          <w:rFonts w:ascii="Calibri" w:hAnsi="Calibri" w:cs="Calibri"/>
          <w:sz w:val="24"/>
          <w:szCs w:val="24"/>
        </w:rPr>
      </w:pPr>
      <w:r w:rsidRPr="00F86E94">
        <w:rPr>
          <w:rFonts w:ascii="Calibri" w:hAnsi="Calibri" w:cs="Calibri"/>
          <w:sz w:val="24"/>
          <w:szCs w:val="24"/>
        </w:rPr>
        <w:t xml:space="preserve">Non-functional requirements will describe the qualities and attributes of a system, focusing on how the system perform rather than specific behaviours or functions. </w:t>
      </w:r>
    </w:p>
    <w:tbl>
      <w:tblPr>
        <w:tblStyle w:val="TableGrid"/>
        <w:tblW w:w="0" w:type="auto"/>
        <w:tblInd w:w="-714" w:type="dxa"/>
        <w:tblLook w:val="04A0" w:firstRow="1" w:lastRow="0" w:firstColumn="1" w:lastColumn="0" w:noHBand="0" w:noVBand="1"/>
      </w:tblPr>
      <w:tblGrid>
        <w:gridCol w:w="3081"/>
        <w:gridCol w:w="2223"/>
        <w:gridCol w:w="2479"/>
        <w:gridCol w:w="1947"/>
      </w:tblGrid>
      <w:tr w:rsidR="00312164" w:rsidRPr="00F86E94" w14:paraId="4B982AA9" w14:textId="0DA50B0F" w:rsidTr="00312164">
        <w:tc>
          <w:tcPr>
            <w:tcW w:w="3081" w:type="dxa"/>
          </w:tcPr>
          <w:p w14:paraId="52166131"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ID</w:t>
            </w:r>
          </w:p>
        </w:tc>
        <w:tc>
          <w:tcPr>
            <w:tcW w:w="2223" w:type="dxa"/>
          </w:tcPr>
          <w:p w14:paraId="3F9B78E8"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Name</w:t>
            </w:r>
          </w:p>
        </w:tc>
        <w:tc>
          <w:tcPr>
            <w:tcW w:w="2479" w:type="dxa"/>
          </w:tcPr>
          <w:p w14:paraId="4A7A2988"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Req Description</w:t>
            </w:r>
          </w:p>
        </w:tc>
        <w:tc>
          <w:tcPr>
            <w:tcW w:w="1947" w:type="dxa"/>
          </w:tcPr>
          <w:p w14:paraId="0FA5F91F" w14:textId="315A83CC" w:rsidR="00312164" w:rsidRPr="00F86E94" w:rsidRDefault="00312164" w:rsidP="008D0FC9">
            <w:pPr>
              <w:rPr>
                <w:rFonts w:ascii="Calibri" w:hAnsi="Calibri" w:cs="Calibri"/>
                <w:sz w:val="24"/>
                <w:szCs w:val="24"/>
              </w:rPr>
            </w:pPr>
            <w:r w:rsidRPr="00F86E94">
              <w:rPr>
                <w:rFonts w:ascii="Calibri" w:hAnsi="Calibri" w:cs="Calibri"/>
                <w:sz w:val="24"/>
                <w:szCs w:val="24"/>
              </w:rPr>
              <w:t>Priority</w:t>
            </w:r>
          </w:p>
        </w:tc>
      </w:tr>
      <w:tr w:rsidR="00312164" w:rsidRPr="00F86E94" w14:paraId="3534EB6C" w14:textId="086130C6" w:rsidTr="00312164">
        <w:tc>
          <w:tcPr>
            <w:tcW w:w="3081" w:type="dxa"/>
          </w:tcPr>
          <w:p w14:paraId="27A97096"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NFR001</w:t>
            </w:r>
          </w:p>
        </w:tc>
        <w:tc>
          <w:tcPr>
            <w:tcW w:w="2223" w:type="dxa"/>
          </w:tcPr>
          <w:p w14:paraId="2A50E024" w14:textId="3B636080" w:rsidR="00312164" w:rsidRPr="00F86E94" w:rsidRDefault="00F5277C" w:rsidP="008D0FC9">
            <w:pPr>
              <w:rPr>
                <w:rFonts w:ascii="Calibri" w:hAnsi="Calibri" w:cs="Calibri"/>
                <w:sz w:val="24"/>
                <w:szCs w:val="24"/>
              </w:rPr>
            </w:pPr>
            <w:r w:rsidRPr="00F86E94">
              <w:rPr>
                <w:rFonts w:ascii="Calibri" w:hAnsi="Calibri" w:cs="Calibri"/>
                <w:sz w:val="24"/>
                <w:szCs w:val="24"/>
              </w:rPr>
              <w:t>Page loading Time</w:t>
            </w:r>
          </w:p>
        </w:tc>
        <w:tc>
          <w:tcPr>
            <w:tcW w:w="2479" w:type="dxa"/>
          </w:tcPr>
          <w:p w14:paraId="7BB3A103" w14:textId="59836675" w:rsidR="00312164" w:rsidRPr="00F86E94" w:rsidRDefault="0010291F" w:rsidP="008D0FC9">
            <w:pPr>
              <w:rPr>
                <w:rFonts w:ascii="Calibri" w:hAnsi="Calibri" w:cs="Calibri"/>
                <w:sz w:val="24"/>
                <w:szCs w:val="24"/>
              </w:rPr>
            </w:pPr>
            <w:r w:rsidRPr="00F86E94">
              <w:rPr>
                <w:rFonts w:ascii="Calibri" w:hAnsi="Calibri" w:cs="Calibri"/>
                <w:sz w:val="24"/>
                <w:szCs w:val="24"/>
              </w:rPr>
              <w:t>Each Page load within 3 seconds time</w:t>
            </w:r>
          </w:p>
        </w:tc>
        <w:tc>
          <w:tcPr>
            <w:tcW w:w="1947" w:type="dxa"/>
          </w:tcPr>
          <w:p w14:paraId="1398CF7C" w14:textId="3368983A" w:rsidR="00312164" w:rsidRPr="00F86E94" w:rsidRDefault="008050BF" w:rsidP="008D0FC9">
            <w:pPr>
              <w:rPr>
                <w:rFonts w:ascii="Calibri" w:hAnsi="Calibri" w:cs="Calibri"/>
                <w:sz w:val="24"/>
                <w:szCs w:val="24"/>
              </w:rPr>
            </w:pPr>
            <w:r w:rsidRPr="00F86E94">
              <w:rPr>
                <w:rFonts w:ascii="Calibri" w:hAnsi="Calibri" w:cs="Calibri"/>
                <w:sz w:val="24"/>
                <w:szCs w:val="24"/>
              </w:rPr>
              <w:t>10</w:t>
            </w:r>
          </w:p>
        </w:tc>
      </w:tr>
      <w:tr w:rsidR="00312164" w:rsidRPr="00F86E94" w14:paraId="6BDC9A6C" w14:textId="7036D8D5" w:rsidTr="00312164">
        <w:tc>
          <w:tcPr>
            <w:tcW w:w="3081" w:type="dxa"/>
          </w:tcPr>
          <w:p w14:paraId="4A386779"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lastRenderedPageBreak/>
              <w:t>NFR002</w:t>
            </w:r>
          </w:p>
        </w:tc>
        <w:tc>
          <w:tcPr>
            <w:tcW w:w="2223" w:type="dxa"/>
          </w:tcPr>
          <w:p w14:paraId="70E6739B" w14:textId="6A66C568" w:rsidR="00312164" w:rsidRPr="00F86E94" w:rsidRDefault="008050BF" w:rsidP="008D0FC9">
            <w:pPr>
              <w:rPr>
                <w:rFonts w:ascii="Calibri" w:hAnsi="Calibri" w:cs="Calibri"/>
                <w:sz w:val="24"/>
                <w:szCs w:val="24"/>
              </w:rPr>
            </w:pPr>
            <w:r w:rsidRPr="00F86E94">
              <w:rPr>
                <w:rFonts w:ascii="Calibri" w:hAnsi="Calibri" w:cs="Calibri"/>
                <w:sz w:val="24"/>
                <w:szCs w:val="24"/>
              </w:rPr>
              <w:t xml:space="preserve">Technical supported System </w:t>
            </w:r>
          </w:p>
        </w:tc>
        <w:tc>
          <w:tcPr>
            <w:tcW w:w="2479" w:type="dxa"/>
          </w:tcPr>
          <w:p w14:paraId="53EDFBAA" w14:textId="66E93404" w:rsidR="00312164" w:rsidRPr="00F86E94" w:rsidRDefault="00542F76" w:rsidP="008D0FC9">
            <w:pPr>
              <w:rPr>
                <w:rFonts w:ascii="Calibri" w:hAnsi="Calibri" w:cs="Calibri"/>
                <w:sz w:val="24"/>
                <w:szCs w:val="24"/>
              </w:rPr>
            </w:pPr>
            <w:r w:rsidRPr="00F86E94">
              <w:rPr>
                <w:rFonts w:ascii="Calibri" w:hAnsi="Calibri" w:cs="Calibri"/>
                <w:sz w:val="24"/>
                <w:szCs w:val="24"/>
              </w:rPr>
              <w:t>Application can be used on any OS</w:t>
            </w:r>
            <w:r w:rsidR="005263EA" w:rsidRPr="00F86E94">
              <w:rPr>
                <w:rFonts w:ascii="Calibri" w:hAnsi="Calibri" w:cs="Calibri"/>
                <w:sz w:val="24"/>
                <w:szCs w:val="24"/>
              </w:rPr>
              <w:t>(Android/IOS)</w:t>
            </w:r>
          </w:p>
        </w:tc>
        <w:tc>
          <w:tcPr>
            <w:tcW w:w="1947" w:type="dxa"/>
          </w:tcPr>
          <w:p w14:paraId="032951FA" w14:textId="0C040D4F" w:rsidR="00312164" w:rsidRPr="00F86E94" w:rsidRDefault="00122FFC" w:rsidP="008D0FC9">
            <w:pPr>
              <w:rPr>
                <w:rFonts w:ascii="Calibri" w:hAnsi="Calibri" w:cs="Calibri"/>
                <w:sz w:val="24"/>
                <w:szCs w:val="24"/>
              </w:rPr>
            </w:pPr>
            <w:r w:rsidRPr="00F86E94">
              <w:rPr>
                <w:rFonts w:ascii="Calibri" w:hAnsi="Calibri" w:cs="Calibri"/>
                <w:sz w:val="24"/>
                <w:szCs w:val="24"/>
              </w:rPr>
              <w:t>6</w:t>
            </w:r>
          </w:p>
        </w:tc>
      </w:tr>
      <w:tr w:rsidR="00312164" w:rsidRPr="00F86E94" w14:paraId="1B5203F3" w14:textId="448A0CDD" w:rsidTr="00312164">
        <w:tc>
          <w:tcPr>
            <w:tcW w:w="3081" w:type="dxa"/>
          </w:tcPr>
          <w:p w14:paraId="091D1022" w14:textId="77777777" w:rsidR="00312164" w:rsidRPr="00F86E94" w:rsidRDefault="00312164" w:rsidP="008D0FC9">
            <w:pPr>
              <w:rPr>
                <w:rFonts w:ascii="Calibri" w:hAnsi="Calibri" w:cs="Calibri"/>
                <w:sz w:val="24"/>
                <w:szCs w:val="24"/>
              </w:rPr>
            </w:pPr>
            <w:r w:rsidRPr="00F86E94">
              <w:rPr>
                <w:rFonts w:ascii="Calibri" w:hAnsi="Calibri" w:cs="Calibri"/>
                <w:sz w:val="24"/>
                <w:szCs w:val="24"/>
              </w:rPr>
              <w:t>NFR003</w:t>
            </w:r>
          </w:p>
        </w:tc>
        <w:tc>
          <w:tcPr>
            <w:tcW w:w="2223" w:type="dxa"/>
          </w:tcPr>
          <w:p w14:paraId="3B00953C" w14:textId="391DE327" w:rsidR="00312164" w:rsidRPr="00F86E94" w:rsidRDefault="00122FFC" w:rsidP="008D0FC9">
            <w:pPr>
              <w:rPr>
                <w:rFonts w:ascii="Calibri" w:hAnsi="Calibri" w:cs="Calibri"/>
                <w:sz w:val="24"/>
                <w:szCs w:val="24"/>
              </w:rPr>
            </w:pPr>
            <w:r w:rsidRPr="00F86E94">
              <w:rPr>
                <w:rFonts w:ascii="Calibri" w:hAnsi="Calibri" w:cs="Calibri"/>
                <w:sz w:val="24"/>
                <w:szCs w:val="24"/>
              </w:rPr>
              <w:t>Time limit for OTP</w:t>
            </w:r>
          </w:p>
        </w:tc>
        <w:tc>
          <w:tcPr>
            <w:tcW w:w="2479" w:type="dxa"/>
          </w:tcPr>
          <w:p w14:paraId="2069F112" w14:textId="6A3704F2" w:rsidR="00312164" w:rsidRPr="00F86E94" w:rsidRDefault="00122FFC" w:rsidP="008D0FC9">
            <w:pPr>
              <w:rPr>
                <w:rFonts w:ascii="Calibri" w:hAnsi="Calibri" w:cs="Calibri"/>
                <w:sz w:val="24"/>
                <w:szCs w:val="24"/>
              </w:rPr>
            </w:pPr>
            <w:r w:rsidRPr="00F86E94">
              <w:rPr>
                <w:rFonts w:ascii="Calibri" w:hAnsi="Calibri" w:cs="Calibri"/>
                <w:sz w:val="24"/>
                <w:szCs w:val="24"/>
              </w:rPr>
              <w:t>OTP time should</w:t>
            </w:r>
            <w:r w:rsidR="006C66BF" w:rsidRPr="00F86E94">
              <w:rPr>
                <w:rFonts w:ascii="Calibri" w:hAnsi="Calibri" w:cs="Calibri"/>
                <w:sz w:val="24"/>
                <w:szCs w:val="24"/>
              </w:rPr>
              <w:t xml:space="preserve"> given maximum of 5 minutes for login and regi</w:t>
            </w:r>
            <w:r w:rsidR="0003291A" w:rsidRPr="00F86E94">
              <w:rPr>
                <w:rFonts w:ascii="Calibri" w:hAnsi="Calibri" w:cs="Calibri"/>
                <w:sz w:val="24"/>
                <w:szCs w:val="24"/>
              </w:rPr>
              <w:t>stration process</w:t>
            </w:r>
          </w:p>
        </w:tc>
        <w:tc>
          <w:tcPr>
            <w:tcW w:w="1947" w:type="dxa"/>
          </w:tcPr>
          <w:p w14:paraId="7F1C52EC" w14:textId="48FC022D" w:rsidR="00312164" w:rsidRPr="00F86E94" w:rsidRDefault="0003291A" w:rsidP="008D0FC9">
            <w:pPr>
              <w:rPr>
                <w:rFonts w:ascii="Calibri" w:hAnsi="Calibri" w:cs="Calibri"/>
                <w:sz w:val="24"/>
                <w:szCs w:val="24"/>
              </w:rPr>
            </w:pPr>
            <w:r w:rsidRPr="00F86E94">
              <w:rPr>
                <w:rFonts w:ascii="Calibri" w:hAnsi="Calibri" w:cs="Calibri"/>
                <w:sz w:val="24"/>
                <w:szCs w:val="24"/>
              </w:rPr>
              <w:t>10</w:t>
            </w:r>
          </w:p>
        </w:tc>
      </w:tr>
      <w:tr w:rsidR="00BB4158" w:rsidRPr="00F86E94" w14:paraId="0380725C" w14:textId="15149CCD" w:rsidTr="00312164">
        <w:tc>
          <w:tcPr>
            <w:tcW w:w="3081" w:type="dxa"/>
          </w:tcPr>
          <w:p w14:paraId="346E54E6"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NFR004</w:t>
            </w:r>
          </w:p>
        </w:tc>
        <w:tc>
          <w:tcPr>
            <w:tcW w:w="2223" w:type="dxa"/>
          </w:tcPr>
          <w:p w14:paraId="07BBCA4F" w14:textId="69B0165E" w:rsidR="00BB4158" w:rsidRPr="00F86E94" w:rsidRDefault="00BB4158" w:rsidP="00BB4158">
            <w:pPr>
              <w:rPr>
                <w:rFonts w:ascii="Calibri" w:hAnsi="Calibri" w:cs="Calibri"/>
                <w:sz w:val="24"/>
                <w:szCs w:val="24"/>
              </w:rPr>
            </w:pPr>
            <w:r w:rsidRPr="00F86E94">
              <w:rPr>
                <w:rFonts w:ascii="Calibri" w:hAnsi="Calibri" w:cs="Calibri"/>
                <w:sz w:val="24"/>
                <w:szCs w:val="24"/>
              </w:rPr>
              <w:t>Logout System</w:t>
            </w:r>
          </w:p>
        </w:tc>
        <w:tc>
          <w:tcPr>
            <w:tcW w:w="2479" w:type="dxa"/>
          </w:tcPr>
          <w:p w14:paraId="4A4CE881" w14:textId="43190CFC" w:rsidR="00BB4158" w:rsidRPr="00F86E94" w:rsidRDefault="00BB4158" w:rsidP="00BB4158">
            <w:pPr>
              <w:rPr>
                <w:rFonts w:ascii="Calibri" w:hAnsi="Calibri" w:cs="Calibri"/>
                <w:sz w:val="24"/>
                <w:szCs w:val="24"/>
              </w:rPr>
            </w:pPr>
            <w:r w:rsidRPr="00F86E94">
              <w:rPr>
                <w:rFonts w:ascii="Calibri" w:hAnsi="Calibri" w:cs="Calibri"/>
                <w:sz w:val="24"/>
                <w:szCs w:val="24"/>
              </w:rPr>
              <w:t>If the page is not accessed for more for 5 minutes, the page should log out automatically</w:t>
            </w:r>
          </w:p>
        </w:tc>
        <w:tc>
          <w:tcPr>
            <w:tcW w:w="1947" w:type="dxa"/>
          </w:tcPr>
          <w:p w14:paraId="52D01A92" w14:textId="33D9CB18" w:rsidR="00BB4158" w:rsidRPr="00F86E94" w:rsidRDefault="00BB4158" w:rsidP="00BB4158">
            <w:pPr>
              <w:rPr>
                <w:rFonts w:ascii="Calibri" w:hAnsi="Calibri" w:cs="Calibri"/>
                <w:sz w:val="24"/>
                <w:szCs w:val="24"/>
              </w:rPr>
            </w:pPr>
            <w:r w:rsidRPr="00F86E94">
              <w:rPr>
                <w:rFonts w:ascii="Calibri" w:hAnsi="Calibri" w:cs="Calibri"/>
                <w:sz w:val="24"/>
                <w:szCs w:val="24"/>
              </w:rPr>
              <w:t>7</w:t>
            </w:r>
          </w:p>
        </w:tc>
      </w:tr>
      <w:tr w:rsidR="00BB4158" w:rsidRPr="00F86E94" w14:paraId="3C09B81F" w14:textId="1BAB8272" w:rsidTr="00312164">
        <w:tc>
          <w:tcPr>
            <w:tcW w:w="3081" w:type="dxa"/>
          </w:tcPr>
          <w:p w14:paraId="71AFF09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NFR005</w:t>
            </w:r>
          </w:p>
        </w:tc>
        <w:tc>
          <w:tcPr>
            <w:tcW w:w="2223" w:type="dxa"/>
          </w:tcPr>
          <w:p w14:paraId="05ACA68C" w14:textId="13BB8317" w:rsidR="00BB4158" w:rsidRPr="00F86E94" w:rsidRDefault="00165BE0" w:rsidP="00BB4158">
            <w:pPr>
              <w:rPr>
                <w:rFonts w:ascii="Calibri" w:hAnsi="Calibri" w:cs="Calibri"/>
                <w:sz w:val="24"/>
                <w:szCs w:val="24"/>
              </w:rPr>
            </w:pPr>
            <w:r w:rsidRPr="00F86E94">
              <w:rPr>
                <w:rFonts w:ascii="Calibri" w:hAnsi="Calibri" w:cs="Calibri"/>
                <w:sz w:val="24"/>
                <w:szCs w:val="24"/>
              </w:rPr>
              <w:t>Stocke Availability</w:t>
            </w:r>
          </w:p>
        </w:tc>
        <w:tc>
          <w:tcPr>
            <w:tcW w:w="2479" w:type="dxa"/>
          </w:tcPr>
          <w:p w14:paraId="4B7E016E" w14:textId="6DAD5B19" w:rsidR="00BB4158" w:rsidRPr="00F86E94" w:rsidRDefault="00C21DA2" w:rsidP="00BB4158">
            <w:pPr>
              <w:rPr>
                <w:rFonts w:ascii="Calibri" w:hAnsi="Calibri" w:cs="Calibri"/>
                <w:sz w:val="24"/>
                <w:szCs w:val="24"/>
              </w:rPr>
            </w:pPr>
            <w:r w:rsidRPr="00F86E94">
              <w:rPr>
                <w:rFonts w:ascii="Calibri" w:hAnsi="Calibri" w:cs="Calibri"/>
                <w:sz w:val="24"/>
                <w:szCs w:val="24"/>
              </w:rPr>
              <w:t>Stoke availability should be updated</w:t>
            </w:r>
            <w:r w:rsidR="00B35FF2" w:rsidRPr="00F86E94">
              <w:rPr>
                <w:rFonts w:ascii="Calibri" w:hAnsi="Calibri" w:cs="Calibri"/>
                <w:sz w:val="24"/>
                <w:szCs w:val="24"/>
              </w:rPr>
              <w:t xml:space="preserve"> on a real time</w:t>
            </w:r>
            <w:r w:rsidR="003F0332" w:rsidRPr="00F86E94">
              <w:rPr>
                <w:rFonts w:ascii="Calibri" w:hAnsi="Calibri" w:cs="Calibri"/>
                <w:sz w:val="24"/>
                <w:szCs w:val="24"/>
              </w:rPr>
              <w:t xml:space="preserve"> basis</w:t>
            </w:r>
          </w:p>
        </w:tc>
        <w:tc>
          <w:tcPr>
            <w:tcW w:w="1947" w:type="dxa"/>
          </w:tcPr>
          <w:p w14:paraId="1DB81300" w14:textId="45512352" w:rsidR="00BB4158" w:rsidRPr="00F86E94" w:rsidRDefault="00BB4158" w:rsidP="00BB4158">
            <w:pPr>
              <w:rPr>
                <w:rFonts w:ascii="Calibri" w:hAnsi="Calibri" w:cs="Calibri"/>
                <w:sz w:val="24"/>
                <w:szCs w:val="24"/>
              </w:rPr>
            </w:pPr>
            <w:r w:rsidRPr="00F86E94">
              <w:rPr>
                <w:rFonts w:ascii="Calibri" w:hAnsi="Calibri" w:cs="Calibri"/>
                <w:sz w:val="24"/>
                <w:szCs w:val="24"/>
              </w:rPr>
              <w:t>8</w:t>
            </w:r>
          </w:p>
        </w:tc>
      </w:tr>
      <w:tr w:rsidR="00BB4158" w:rsidRPr="00F86E94" w14:paraId="59EB7E42" w14:textId="040AC5A7" w:rsidTr="00312164">
        <w:tc>
          <w:tcPr>
            <w:tcW w:w="3081" w:type="dxa"/>
          </w:tcPr>
          <w:p w14:paraId="5BE94AF6"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NFR006</w:t>
            </w:r>
          </w:p>
        </w:tc>
        <w:tc>
          <w:tcPr>
            <w:tcW w:w="2223" w:type="dxa"/>
          </w:tcPr>
          <w:p w14:paraId="1FEDA712" w14:textId="6EF65765" w:rsidR="00BB4158" w:rsidRPr="00F86E94" w:rsidRDefault="003F0332" w:rsidP="00BB4158">
            <w:pPr>
              <w:rPr>
                <w:rFonts w:ascii="Calibri" w:hAnsi="Calibri" w:cs="Calibri"/>
                <w:sz w:val="24"/>
                <w:szCs w:val="24"/>
              </w:rPr>
            </w:pPr>
            <w:r w:rsidRPr="00F86E94">
              <w:rPr>
                <w:rFonts w:ascii="Calibri" w:hAnsi="Calibri" w:cs="Calibri"/>
                <w:sz w:val="24"/>
                <w:szCs w:val="24"/>
              </w:rPr>
              <w:t>SMS and Mail Conf</w:t>
            </w:r>
            <w:r w:rsidR="005F4856" w:rsidRPr="00F86E94">
              <w:rPr>
                <w:rFonts w:ascii="Calibri" w:hAnsi="Calibri" w:cs="Calibri"/>
                <w:sz w:val="24"/>
                <w:szCs w:val="24"/>
              </w:rPr>
              <w:t>irmation</w:t>
            </w:r>
          </w:p>
        </w:tc>
        <w:tc>
          <w:tcPr>
            <w:tcW w:w="2479" w:type="dxa"/>
          </w:tcPr>
          <w:p w14:paraId="7B2F1FFF" w14:textId="7D18B6BF" w:rsidR="00BB4158" w:rsidRPr="00F86E94" w:rsidRDefault="00D87378" w:rsidP="00BB4158">
            <w:pPr>
              <w:rPr>
                <w:rFonts w:ascii="Calibri" w:hAnsi="Calibri" w:cs="Calibri"/>
                <w:sz w:val="24"/>
                <w:szCs w:val="24"/>
              </w:rPr>
            </w:pPr>
            <w:r w:rsidRPr="00F86E94">
              <w:rPr>
                <w:rFonts w:ascii="Calibri" w:hAnsi="Calibri" w:cs="Calibri"/>
                <w:sz w:val="24"/>
                <w:szCs w:val="24"/>
              </w:rPr>
              <w:t>Automated Email and SMS notification</w:t>
            </w:r>
            <w:r w:rsidR="007174BE" w:rsidRPr="00F86E94">
              <w:rPr>
                <w:rFonts w:ascii="Calibri" w:hAnsi="Calibri" w:cs="Calibri"/>
                <w:sz w:val="24"/>
                <w:szCs w:val="24"/>
              </w:rPr>
              <w:t xml:space="preserve"> should be sent to users</w:t>
            </w:r>
          </w:p>
        </w:tc>
        <w:tc>
          <w:tcPr>
            <w:tcW w:w="1947" w:type="dxa"/>
          </w:tcPr>
          <w:p w14:paraId="2C4D472D" w14:textId="54C4E531" w:rsidR="00BB4158" w:rsidRPr="00F86E94" w:rsidRDefault="00BB4158" w:rsidP="00BB4158">
            <w:pPr>
              <w:rPr>
                <w:rFonts w:ascii="Calibri" w:hAnsi="Calibri" w:cs="Calibri"/>
                <w:sz w:val="24"/>
                <w:szCs w:val="24"/>
              </w:rPr>
            </w:pPr>
            <w:r w:rsidRPr="00F86E94">
              <w:rPr>
                <w:rFonts w:ascii="Calibri" w:hAnsi="Calibri" w:cs="Calibri"/>
                <w:sz w:val="24"/>
                <w:szCs w:val="24"/>
              </w:rPr>
              <w:t>6</w:t>
            </w:r>
          </w:p>
        </w:tc>
      </w:tr>
      <w:tr w:rsidR="00BB4158" w:rsidRPr="00F86E94" w14:paraId="23A28B67" w14:textId="13170094" w:rsidTr="00312164">
        <w:tc>
          <w:tcPr>
            <w:tcW w:w="3081" w:type="dxa"/>
          </w:tcPr>
          <w:p w14:paraId="3A57974C"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NFR007</w:t>
            </w:r>
          </w:p>
        </w:tc>
        <w:tc>
          <w:tcPr>
            <w:tcW w:w="2223" w:type="dxa"/>
          </w:tcPr>
          <w:p w14:paraId="4D5418F9" w14:textId="69216C59" w:rsidR="00BB4158" w:rsidRPr="00F86E94" w:rsidRDefault="004657FE" w:rsidP="00BB4158">
            <w:pPr>
              <w:rPr>
                <w:rFonts w:ascii="Calibri" w:hAnsi="Calibri" w:cs="Calibri"/>
                <w:sz w:val="24"/>
                <w:szCs w:val="24"/>
              </w:rPr>
            </w:pPr>
            <w:r w:rsidRPr="00F86E94">
              <w:rPr>
                <w:rFonts w:ascii="Calibri" w:hAnsi="Calibri" w:cs="Calibri"/>
                <w:sz w:val="24"/>
                <w:szCs w:val="24"/>
              </w:rPr>
              <w:t>Backup</w:t>
            </w:r>
          </w:p>
        </w:tc>
        <w:tc>
          <w:tcPr>
            <w:tcW w:w="2479" w:type="dxa"/>
          </w:tcPr>
          <w:p w14:paraId="2E4EE48C" w14:textId="3E87D335" w:rsidR="00BB4158" w:rsidRPr="00F86E94" w:rsidRDefault="004657FE" w:rsidP="00BB4158">
            <w:pPr>
              <w:rPr>
                <w:rFonts w:ascii="Calibri" w:hAnsi="Calibri" w:cs="Calibri"/>
                <w:sz w:val="24"/>
                <w:szCs w:val="24"/>
              </w:rPr>
            </w:pPr>
            <w:r w:rsidRPr="00F86E94">
              <w:rPr>
                <w:rFonts w:ascii="Calibri" w:hAnsi="Calibri" w:cs="Calibri"/>
                <w:sz w:val="24"/>
                <w:szCs w:val="24"/>
              </w:rPr>
              <w:t>All data sh</w:t>
            </w:r>
            <w:r w:rsidR="00CF7BFC" w:rsidRPr="00F86E94">
              <w:rPr>
                <w:rFonts w:ascii="Calibri" w:hAnsi="Calibri" w:cs="Calibri"/>
                <w:sz w:val="24"/>
                <w:szCs w:val="24"/>
              </w:rPr>
              <w:t xml:space="preserve">ould </w:t>
            </w:r>
            <w:r w:rsidR="00AE44AE" w:rsidRPr="00F86E94">
              <w:rPr>
                <w:rFonts w:ascii="Calibri" w:hAnsi="Calibri" w:cs="Calibri"/>
                <w:sz w:val="24"/>
                <w:szCs w:val="24"/>
              </w:rPr>
              <w:t>get backup automatically</w:t>
            </w:r>
          </w:p>
        </w:tc>
        <w:tc>
          <w:tcPr>
            <w:tcW w:w="1947" w:type="dxa"/>
          </w:tcPr>
          <w:p w14:paraId="747DF458" w14:textId="209971ED" w:rsidR="00BB4158" w:rsidRPr="00F86E94" w:rsidRDefault="00BB4158" w:rsidP="00BB4158">
            <w:pPr>
              <w:rPr>
                <w:rFonts w:ascii="Calibri" w:hAnsi="Calibri" w:cs="Calibri"/>
                <w:sz w:val="24"/>
                <w:szCs w:val="24"/>
              </w:rPr>
            </w:pPr>
            <w:r w:rsidRPr="00F86E94">
              <w:rPr>
                <w:rFonts w:ascii="Calibri" w:hAnsi="Calibri" w:cs="Calibri"/>
                <w:sz w:val="24"/>
                <w:szCs w:val="24"/>
              </w:rPr>
              <w:t>7</w:t>
            </w:r>
          </w:p>
        </w:tc>
      </w:tr>
      <w:tr w:rsidR="00BB4158" w:rsidRPr="00F86E94" w14:paraId="42371C8F" w14:textId="4BBBD563" w:rsidTr="00312164">
        <w:tc>
          <w:tcPr>
            <w:tcW w:w="3081" w:type="dxa"/>
          </w:tcPr>
          <w:p w14:paraId="2DCABF44"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NFR008</w:t>
            </w:r>
          </w:p>
        </w:tc>
        <w:tc>
          <w:tcPr>
            <w:tcW w:w="2223" w:type="dxa"/>
          </w:tcPr>
          <w:p w14:paraId="56186D2B" w14:textId="4B81BB60" w:rsidR="00BB4158" w:rsidRPr="00F86E94" w:rsidRDefault="00110C10" w:rsidP="00BB4158">
            <w:pPr>
              <w:rPr>
                <w:rFonts w:ascii="Calibri" w:hAnsi="Calibri" w:cs="Calibri"/>
                <w:sz w:val="24"/>
                <w:szCs w:val="24"/>
              </w:rPr>
            </w:pPr>
            <w:r w:rsidRPr="00F86E94">
              <w:rPr>
                <w:rFonts w:ascii="Calibri" w:hAnsi="Calibri" w:cs="Calibri"/>
                <w:sz w:val="24"/>
                <w:szCs w:val="24"/>
              </w:rPr>
              <w:t>Connectivity</w:t>
            </w:r>
          </w:p>
        </w:tc>
        <w:tc>
          <w:tcPr>
            <w:tcW w:w="2479" w:type="dxa"/>
          </w:tcPr>
          <w:p w14:paraId="0220DFD2" w14:textId="21CCC72F" w:rsidR="00BB4158" w:rsidRPr="00F86E94" w:rsidRDefault="00110C10" w:rsidP="00BB4158">
            <w:pPr>
              <w:rPr>
                <w:rFonts w:ascii="Calibri" w:hAnsi="Calibri" w:cs="Calibri"/>
                <w:sz w:val="24"/>
                <w:szCs w:val="24"/>
              </w:rPr>
            </w:pPr>
            <w:r w:rsidRPr="00F86E94">
              <w:rPr>
                <w:rFonts w:ascii="Calibri" w:hAnsi="Calibri" w:cs="Calibri"/>
                <w:sz w:val="24"/>
                <w:szCs w:val="24"/>
              </w:rPr>
              <w:t>System should be connected</w:t>
            </w:r>
            <w:r w:rsidR="00844138" w:rsidRPr="00F86E94">
              <w:rPr>
                <w:rFonts w:ascii="Calibri" w:hAnsi="Calibri" w:cs="Calibri"/>
                <w:sz w:val="24"/>
                <w:szCs w:val="24"/>
              </w:rPr>
              <w:t xml:space="preserve"> with Internet</w:t>
            </w:r>
          </w:p>
        </w:tc>
        <w:tc>
          <w:tcPr>
            <w:tcW w:w="1947" w:type="dxa"/>
          </w:tcPr>
          <w:p w14:paraId="7FF6154C" w14:textId="39B464DE" w:rsidR="00BB4158" w:rsidRPr="00F86E94" w:rsidRDefault="00BB4158" w:rsidP="00BB4158">
            <w:pPr>
              <w:rPr>
                <w:rFonts w:ascii="Calibri" w:hAnsi="Calibri" w:cs="Calibri"/>
                <w:sz w:val="24"/>
                <w:szCs w:val="24"/>
              </w:rPr>
            </w:pPr>
            <w:r w:rsidRPr="00F86E94">
              <w:rPr>
                <w:rFonts w:ascii="Calibri" w:hAnsi="Calibri" w:cs="Calibri"/>
                <w:sz w:val="24"/>
                <w:szCs w:val="24"/>
              </w:rPr>
              <w:t>8</w:t>
            </w:r>
          </w:p>
        </w:tc>
      </w:tr>
      <w:tr w:rsidR="00BB4158" w:rsidRPr="00F86E94" w14:paraId="7176E67A" w14:textId="5ACF0B88" w:rsidTr="00312164">
        <w:tc>
          <w:tcPr>
            <w:tcW w:w="3081" w:type="dxa"/>
          </w:tcPr>
          <w:p w14:paraId="574F664D"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NFR009</w:t>
            </w:r>
          </w:p>
        </w:tc>
        <w:tc>
          <w:tcPr>
            <w:tcW w:w="2223" w:type="dxa"/>
          </w:tcPr>
          <w:p w14:paraId="1C148C57" w14:textId="7A9F3B38" w:rsidR="00BB4158" w:rsidRPr="00F86E94" w:rsidRDefault="00AD52E8" w:rsidP="00BB4158">
            <w:pPr>
              <w:rPr>
                <w:rFonts w:ascii="Calibri" w:hAnsi="Calibri" w:cs="Calibri"/>
                <w:sz w:val="24"/>
                <w:szCs w:val="24"/>
              </w:rPr>
            </w:pPr>
            <w:r w:rsidRPr="00F86E94">
              <w:rPr>
                <w:rFonts w:ascii="Calibri" w:hAnsi="Calibri" w:cs="Calibri"/>
                <w:sz w:val="24"/>
                <w:szCs w:val="24"/>
              </w:rPr>
              <w:t>Stoc</w:t>
            </w:r>
            <w:r w:rsidR="00996624" w:rsidRPr="00F86E94">
              <w:rPr>
                <w:rFonts w:ascii="Calibri" w:hAnsi="Calibri" w:cs="Calibri"/>
                <w:sz w:val="24"/>
                <w:szCs w:val="24"/>
              </w:rPr>
              <w:t>k Alerts</w:t>
            </w:r>
          </w:p>
        </w:tc>
        <w:tc>
          <w:tcPr>
            <w:tcW w:w="2479" w:type="dxa"/>
          </w:tcPr>
          <w:p w14:paraId="5B589C74" w14:textId="5C030057" w:rsidR="00996624" w:rsidRPr="00F86E94" w:rsidRDefault="00996624" w:rsidP="00BB4158">
            <w:pPr>
              <w:rPr>
                <w:rFonts w:ascii="Calibri" w:hAnsi="Calibri" w:cs="Calibri"/>
                <w:sz w:val="24"/>
                <w:szCs w:val="24"/>
              </w:rPr>
            </w:pPr>
            <w:r w:rsidRPr="00F86E94">
              <w:rPr>
                <w:rFonts w:ascii="Calibri" w:hAnsi="Calibri" w:cs="Calibri"/>
                <w:sz w:val="24"/>
                <w:szCs w:val="24"/>
              </w:rPr>
              <w:t>Seller should</w:t>
            </w:r>
            <w:r w:rsidR="003F6B0F" w:rsidRPr="00F86E94">
              <w:rPr>
                <w:rFonts w:ascii="Calibri" w:hAnsi="Calibri" w:cs="Calibri"/>
                <w:sz w:val="24"/>
                <w:szCs w:val="24"/>
              </w:rPr>
              <w:t xml:space="preserve"> receive stock</w:t>
            </w:r>
            <w:r w:rsidR="00371FB7" w:rsidRPr="00F86E94">
              <w:rPr>
                <w:rFonts w:ascii="Calibri" w:hAnsi="Calibri" w:cs="Calibri"/>
                <w:sz w:val="24"/>
                <w:szCs w:val="24"/>
              </w:rPr>
              <w:t xml:space="preserve"> alert notifications when Stock is reduced, every week</w:t>
            </w:r>
          </w:p>
        </w:tc>
        <w:tc>
          <w:tcPr>
            <w:tcW w:w="1947" w:type="dxa"/>
          </w:tcPr>
          <w:p w14:paraId="53FA36CC" w14:textId="4388F445" w:rsidR="00BB4158" w:rsidRPr="00F86E94" w:rsidRDefault="001E13BC" w:rsidP="00BB4158">
            <w:pPr>
              <w:rPr>
                <w:rFonts w:ascii="Calibri" w:hAnsi="Calibri" w:cs="Calibri"/>
                <w:sz w:val="24"/>
                <w:szCs w:val="24"/>
              </w:rPr>
            </w:pPr>
            <w:r w:rsidRPr="00F86E94">
              <w:rPr>
                <w:rFonts w:ascii="Calibri" w:hAnsi="Calibri" w:cs="Calibri"/>
                <w:sz w:val="24"/>
                <w:szCs w:val="24"/>
              </w:rPr>
              <w:t>6</w:t>
            </w:r>
          </w:p>
        </w:tc>
      </w:tr>
      <w:tr w:rsidR="00BB4158" w:rsidRPr="00F86E94" w14:paraId="769C8FE3" w14:textId="55C82D81" w:rsidTr="00312164">
        <w:tc>
          <w:tcPr>
            <w:tcW w:w="3081" w:type="dxa"/>
          </w:tcPr>
          <w:p w14:paraId="7974DC7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NFR0010</w:t>
            </w:r>
          </w:p>
        </w:tc>
        <w:tc>
          <w:tcPr>
            <w:tcW w:w="2223" w:type="dxa"/>
          </w:tcPr>
          <w:p w14:paraId="1339BA4A" w14:textId="64C001DB" w:rsidR="00BB4158" w:rsidRPr="00F86E94" w:rsidRDefault="001204EB" w:rsidP="00BB4158">
            <w:pPr>
              <w:rPr>
                <w:rFonts w:ascii="Calibri" w:hAnsi="Calibri" w:cs="Calibri"/>
                <w:sz w:val="24"/>
                <w:szCs w:val="24"/>
              </w:rPr>
            </w:pPr>
            <w:r w:rsidRPr="00F86E94">
              <w:rPr>
                <w:rFonts w:ascii="Calibri" w:hAnsi="Calibri" w:cs="Calibri"/>
                <w:sz w:val="24"/>
                <w:szCs w:val="24"/>
              </w:rPr>
              <w:t>Net banking</w:t>
            </w:r>
          </w:p>
        </w:tc>
        <w:tc>
          <w:tcPr>
            <w:tcW w:w="2479" w:type="dxa"/>
          </w:tcPr>
          <w:p w14:paraId="28AC5744" w14:textId="46063C36" w:rsidR="00BB4158" w:rsidRPr="00F86E94" w:rsidRDefault="00EA6A68" w:rsidP="00BB4158">
            <w:pPr>
              <w:rPr>
                <w:rFonts w:ascii="Calibri" w:hAnsi="Calibri" w:cs="Calibri"/>
                <w:sz w:val="24"/>
                <w:szCs w:val="24"/>
              </w:rPr>
            </w:pPr>
            <w:r w:rsidRPr="00F86E94">
              <w:rPr>
                <w:rFonts w:ascii="Calibri" w:hAnsi="Calibri" w:cs="Calibri"/>
                <w:sz w:val="24"/>
                <w:szCs w:val="24"/>
              </w:rPr>
              <w:t xml:space="preserve">Bank account should be active </w:t>
            </w:r>
            <w:r w:rsidR="00041AAE" w:rsidRPr="00F86E94">
              <w:rPr>
                <w:rFonts w:ascii="Calibri" w:hAnsi="Calibri" w:cs="Calibri"/>
                <w:sz w:val="24"/>
                <w:szCs w:val="24"/>
              </w:rPr>
              <w:t>in nature for smooth</w:t>
            </w:r>
            <w:r w:rsidR="00E04E5B" w:rsidRPr="00F86E94">
              <w:rPr>
                <w:rFonts w:ascii="Calibri" w:hAnsi="Calibri" w:cs="Calibri"/>
                <w:sz w:val="24"/>
                <w:szCs w:val="24"/>
              </w:rPr>
              <w:t xml:space="preserve"> Payment Process </w:t>
            </w:r>
          </w:p>
        </w:tc>
        <w:tc>
          <w:tcPr>
            <w:tcW w:w="1947" w:type="dxa"/>
          </w:tcPr>
          <w:p w14:paraId="7B868228" w14:textId="780FC4B8" w:rsidR="00BB4158" w:rsidRPr="00F86E94" w:rsidRDefault="001E13BC" w:rsidP="00BB4158">
            <w:pPr>
              <w:rPr>
                <w:rFonts w:ascii="Calibri" w:hAnsi="Calibri" w:cs="Calibri"/>
                <w:sz w:val="24"/>
                <w:szCs w:val="24"/>
              </w:rPr>
            </w:pPr>
            <w:r w:rsidRPr="00F86E94">
              <w:rPr>
                <w:rFonts w:ascii="Calibri" w:hAnsi="Calibri" w:cs="Calibri"/>
                <w:sz w:val="24"/>
                <w:szCs w:val="24"/>
              </w:rPr>
              <w:t>8</w:t>
            </w:r>
          </w:p>
        </w:tc>
      </w:tr>
      <w:tr w:rsidR="00BB4158" w:rsidRPr="00F86E94" w14:paraId="6E688A4C" w14:textId="2F1F5330" w:rsidTr="00312164">
        <w:tc>
          <w:tcPr>
            <w:tcW w:w="3081" w:type="dxa"/>
          </w:tcPr>
          <w:p w14:paraId="6F48DC8A"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NFR0011</w:t>
            </w:r>
          </w:p>
        </w:tc>
        <w:tc>
          <w:tcPr>
            <w:tcW w:w="2223" w:type="dxa"/>
          </w:tcPr>
          <w:p w14:paraId="59419BAF" w14:textId="5FDA1979" w:rsidR="00BB4158" w:rsidRPr="00F86E94" w:rsidRDefault="001204EB" w:rsidP="00BB4158">
            <w:pPr>
              <w:rPr>
                <w:rFonts w:ascii="Calibri" w:hAnsi="Calibri" w:cs="Calibri"/>
                <w:sz w:val="24"/>
                <w:szCs w:val="24"/>
              </w:rPr>
            </w:pPr>
            <w:r w:rsidRPr="00F86E94">
              <w:rPr>
                <w:rFonts w:ascii="Calibri" w:hAnsi="Calibri" w:cs="Calibri"/>
                <w:sz w:val="24"/>
                <w:szCs w:val="24"/>
              </w:rPr>
              <w:t>Check Stock</w:t>
            </w:r>
          </w:p>
        </w:tc>
        <w:tc>
          <w:tcPr>
            <w:tcW w:w="2479" w:type="dxa"/>
          </w:tcPr>
          <w:p w14:paraId="44FE64A9" w14:textId="6EE8DA0F" w:rsidR="00BB4158" w:rsidRPr="00F86E94" w:rsidRDefault="004A7BEE" w:rsidP="00BB4158">
            <w:pPr>
              <w:rPr>
                <w:rFonts w:ascii="Calibri" w:hAnsi="Calibri" w:cs="Calibri"/>
                <w:sz w:val="24"/>
                <w:szCs w:val="24"/>
              </w:rPr>
            </w:pPr>
            <w:r w:rsidRPr="00F86E94">
              <w:rPr>
                <w:rFonts w:ascii="Calibri" w:hAnsi="Calibri" w:cs="Calibri"/>
                <w:sz w:val="24"/>
                <w:szCs w:val="24"/>
              </w:rPr>
              <w:t xml:space="preserve">Once the product is sold. The stock of </w:t>
            </w:r>
            <w:r w:rsidR="001B4CAA" w:rsidRPr="00F86E94">
              <w:rPr>
                <w:rFonts w:ascii="Calibri" w:hAnsi="Calibri" w:cs="Calibri"/>
                <w:sz w:val="24"/>
                <w:szCs w:val="24"/>
              </w:rPr>
              <w:t>the product should be reduced</w:t>
            </w:r>
          </w:p>
        </w:tc>
        <w:tc>
          <w:tcPr>
            <w:tcW w:w="1947" w:type="dxa"/>
          </w:tcPr>
          <w:p w14:paraId="5FC72337" w14:textId="0FFAB5E4" w:rsidR="00BB4158" w:rsidRPr="00F86E94" w:rsidRDefault="001E13BC" w:rsidP="00BB4158">
            <w:pPr>
              <w:rPr>
                <w:rFonts w:ascii="Calibri" w:hAnsi="Calibri" w:cs="Calibri"/>
                <w:sz w:val="24"/>
                <w:szCs w:val="24"/>
              </w:rPr>
            </w:pPr>
            <w:r w:rsidRPr="00F86E94">
              <w:rPr>
                <w:rFonts w:ascii="Calibri" w:hAnsi="Calibri" w:cs="Calibri"/>
                <w:sz w:val="24"/>
                <w:szCs w:val="24"/>
              </w:rPr>
              <w:t>7</w:t>
            </w:r>
          </w:p>
        </w:tc>
      </w:tr>
      <w:tr w:rsidR="00BB4158" w:rsidRPr="00F86E94" w14:paraId="45712A39" w14:textId="01F2B63C" w:rsidTr="00312164">
        <w:tc>
          <w:tcPr>
            <w:tcW w:w="3081" w:type="dxa"/>
          </w:tcPr>
          <w:p w14:paraId="3B8E7CD2"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NFR0012</w:t>
            </w:r>
          </w:p>
        </w:tc>
        <w:tc>
          <w:tcPr>
            <w:tcW w:w="2223" w:type="dxa"/>
          </w:tcPr>
          <w:p w14:paraId="64575DD4" w14:textId="171BE9DF" w:rsidR="00BB4158" w:rsidRPr="00F86E94" w:rsidRDefault="008C0006" w:rsidP="00BB4158">
            <w:pPr>
              <w:rPr>
                <w:rFonts w:ascii="Calibri" w:hAnsi="Calibri" w:cs="Calibri"/>
                <w:sz w:val="24"/>
                <w:szCs w:val="24"/>
              </w:rPr>
            </w:pPr>
            <w:r w:rsidRPr="00F86E94">
              <w:rPr>
                <w:rFonts w:ascii="Calibri" w:hAnsi="Calibri" w:cs="Calibri"/>
                <w:sz w:val="24"/>
                <w:szCs w:val="24"/>
              </w:rPr>
              <w:t>Email Address</w:t>
            </w:r>
          </w:p>
        </w:tc>
        <w:tc>
          <w:tcPr>
            <w:tcW w:w="2479" w:type="dxa"/>
          </w:tcPr>
          <w:p w14:paraId="06B76A2E" w14:textId="56A24420" w:rsidR="00BB4158" w:rsidRPr="00F86E94" w:rsidRDefault="00437544" w:rsidP="00BB4158">
            <w:pPr>
              <w:rPr>
                <w:rFonts w:ascii="Calibri" w:hAnsi="Calibri" w:cs="Calibri"/>
                <w:sz w:val="24"/>
                <w:szCs w:val="24"/>
              </w:rPr>
            </w:pPr>
            <w:r>
              <w:rPr>
                <w:rFonts w:ascii="Calibri" w:hAnsi="Calibri" w:cs="Calibri"/>
                <w:sz w:val="24"/>
                <w:szCs w:val="24"/>
              </w:rPr>
              <w:t>User</w:t>
            </w:r>
            <w:r w:rsidR="00B50FF2">
              <w:rPr>
                <w:rFonts w:ascii="Calibri" w:hAnsi="Calibri" w:cs="Calibri"/>
                <w:sz w:val="24"/>
                <w:szCs w:val="24"/>
              </w:rPr>
              <w:t xml:space="preserve">’s </w:t>
            </w:r>
            <w:r w:rsidR="00452625" w:rsidRPr="00F86E94">
              <w:rPr>
                <w:rFonts w:ascii="Calibri" w:hAnsi="Calibri" w:cs="Calibri"/>
                <w:sz w:val="24"/>
                <w:szCs w:val="24"/>
              </w:rPr>
              <w:t>Email address</w:t>
            </w:r>
            <w:r w:rsidR="00B736AE" w:rsidRPr="00F86E94">
              <w:rPr>
                <w:rFonts w:ascii="Calibri" w:hAnsi="Calibri" w:cs="Calibri"/>
                <w:sz w:val="24"/>
                <w:szCs w:val="24"/>
              </w:rPr>
              <w:t xml:space="preserve"> should be active to rece</w:t>
            </w:r>
            <w:r w:rsidR="004E78F9" w:rsidRPr="00F86E94">
              <w:rPr>
                <w:rFonts w:ascii="Calibri" w:hAnsi="Calibri" w:cs="Calibri"/>
                <w:sz w:val="24"/>
                <w:szCs w:val="24"/>
              </w:rPr>
              <w:t xml:space="preserve">ive Email </w:t>
            </w:r>
            <w:r w:rsidR="00722A05" w:rsidRPr="00F86E94">
              <w:rPr>
                <w:rFonts w:ascii="Calibri" w:hAnsi="Calibri" w:cs="Calibri"/>
                <w:sz w:val="24"/>
                <w:szCs w:val="24"/>
              </w:rPr>
              <w:t>notifications</w:t>
            </w:r>
            <w:r w:rsidR="00B736AE" w:rsidRPr="00F86E94">
              <w:rPr>
                <w:rFonts w:ascii="Calibri" w:hAnsi="Calibri" w:cs="Calibri"/>
                <w:sz w:val="24"/>
                <w:szCs w:val="24"/>
              </w:rPr>
              <w:t xml:space="preserve"> </w:t>
            </w:r>
          </w:p>
        </w:tc>
        <w:tc>
          <w:tcPr>
            <w:tcW w:w="1947" w:type="dxa"/>
          </w:tcPr>
          <w:p w14:paraId="5745D27E" w14:textId="2020A6CD" w:rsidR="00BB4158" w:rsidRPr="00F86E94" w:rsidRDefault="001E13BC" w:rsidP="00BB4158">
            <w:pPr>
              <w:rPr>
                <w:rFonts w:ascii="Calibri" w:hAnsi="Calibri" w:cs="Calibri"/>
                <w:sz w:val="24"/>
                <w:szCs w:val="24"/>
              </w:rPr>
            </w:pPr>
            <w:r w:rsidRPr="00F86E94">
              <w:rPr>
                <w:rFonts w:ascii="Calibri" w:hAnsi="Calibri" w:cs="Calibri"/>
                <w:sz w:val="24"/>
                <w:szCs w:val="24"/>
              </w:rPr>
              <w:t>5</w:t>
            </w:r>
          </w:p>
        </w:tc>
      </w:tr>
      <w:tr w:rsidR="00BB4158" w:rsidRPr="00F86E94" w14:paraId="3BA808DA" w14:textId="446EE8FC" w:rsidTr="00312164">
        <w:tc>
          <w:tcPr>
            <w:tcW w:w="3081" w:type="dxa"/>
          </w:tcPr>
          <w:p w14:paraId="216D9970"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NFR0013</w:t>
            </w:r>
          </w:p>
        </w:tc>
        <w:tc>
          <w:tcPr>
            <w:tcW w:w="2223" w:type="dxa"/>
          </w:tcPr>
          <w:p w14:paraId="04A4112B" w14:textId="6B61CC2E" w:rsidR="00BB4158" w:rsidRPr="00F86E94" w:rsidRDefault="008C0006" w:rsidP="00BB4158">
            <w:pPr>
              <w:rPr>
                <w:rFonts w:ascii="Calibri" w:hAnsi="Calibri" w:cs="Calibri"/>
                <w:sz w:val="24"/>
                <w:szCs w:val="24"/>
              </w:rPr>
            </w:pPr>
            <w:r w:rsidRPr="00F86E94">
              <w:rPr>
                <w:rFonts w:ascii="Calibri" w:hAnsi="Calibri" w:cs="Calibri"/>
                <w:sz w:val="24"/>
                <w:szCs w:val="24"/>
              </w:rPr>
              <w:t>Taxation System</w:t>
            </w:r>
          </w:p>
        </w:tc>
        <w:tc>
          <w:tcPr>
            <w:tcW w:w="2479" w:type="dxa"/>
          </w:tcPr>
          <w:p w14:paraId="253349EE" w14:textId="65F60289" w:rsidR="00BB4158" w:rsidRPr="00F86E94" w:rsidRDefault="001C1E8E" w:rsidP="00BB4158">
            <w:pPr>
              <w:rPr>
                <w:rFonts w:ascii="Calibri" w:hAnsi="Calibri" w:cs="Calibri"/>
                <w:sz w:val="24"/>
                <w:szCs w:val="24"/>
              </w:rPr>
            </w:pPr>
            <w:r w:rsidRPr="00F86E94">
              <w:rPr>
                <w:rFonts w:ascii="Calibri" w:hAnsi="Calibri" w:cs="Calibri"/>
                <w:sz w:val="24"/>
                <w:szCs w:val="24"/>
              </w:rPr>
              <w:t xml:space="preserve">All Products should </w:t>
            </w:r>
            <w:r w:rsidR="000903AC" w:rsidRPr="00F86E94">
              <w:rPr>
                <w:rFonts w:ascii="Calibri" w:hAnsi="Calibri" w:cs="Calibri"/>
                <w:sz w:val="24"/>
                <w:szCs w:val="24"/>
              </w:rPr>
              <w:t>be</w:t>
            </w:r>
            <w:r w:rsidR="000F791A" w:rsidRPr="00F86E94">
              <w:rPr>
                <w:rFonts w:ascii="Calibri" w:hAnsi="Calibri" w:cs="Calibri"/>
                <w:sz w:val="24"/>
                <w:szCs w:val="24"/>
              </w:rPr>
              <w:t xml:space="preserve"> included with additional Tax</w:t>
            </w:r>
          </w:p>
        </w:tc>
        <w:tc>
          <w:tcPr>
            <w:tcW w:w="1947" w:type="dxa"/>
          </w:tcPr>
          <w:p w14:paraId="6DECDA4B" w14:textId="1FABB814" w:rsidR="00BB4158" w:rsidRPr="00F86E94" w:rsidRDefault="001E13BC" w:rsidP="00BB4158">
            <w:pPr>
              <w:rPr>
                <w:rFonts w:ascii="Calibri" w:hAnsi="Calibri" w:cs="Calibri"/>
                <w:sz w:val="24"/>
                <w:szCs w:val="24"/>
              </w:rPr>
            </w:pPr>
            <w:r w:rsidRPr="00F86E94">
              <w:rPr>
                <w:rFonts w:ascii="Calibri" w:hAnsi="Calibri" w:cs="Calibri"/>
                <w:sz w:val="24"/>
                <w:szCs w:val="24"/>
              </w:rPr>
              <w:t>8</w:t>
            </w:r>
          </w:p>
        </w:tc>
      </w:tr>
      <w:tr w:rsidR="00BB4158" w:rsidRPr="00F86E94" w14:paraId="509CD559" w14:textId="5B837044" w:rsidTr="00312164">
        <w:tc>
          <w:tcPr>
            <w:tcW w:w="3081" w:type="dxa"/>
          </w:tcPr>
          <w:p w14:paraId="3868616C"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t>NFR0014</w:t>
            </w:r>
          </w:p>
        </w:tc>
        <w:tc>
          <w:tcPr>
            <w:tcW w:w="2223" w:type="dxa"/>
          </w:tcPr>
          <w:p w14:paraId="176E37FD" w14:textId="3EE2169B" w:rsidR="00BB4158" w:rsidRPr="00F86E94" w:rsidRDefault="00D53126" w:rsidP="00BB4158">
            <w:pPr>
              <w:rPr>
                <w:rFonts w:ascii="Calibri" w:hAnsi="Calibri" w:cs="Calibri"/>
                <w:sz w:val="24"/>
                <w:szCs w:val="24"/>
              </w:rPr>
            </w:pPr>
            <w:r w:rsidRPr="00F86E94">
              <w:rPr>
                <w:rFonts w:ascii="Calibri" w:hAnsi="Calibri" w:cs="Calibri"/>
                <w:sz w:val="24"/>
                <w:szCs w:val="24"/>
              </w:rPr>
              <w:t>Password</w:t>
            </w:r>
          </w:p>
        </w:tc>
        <w:tc>
          <w:tcPr>
            <w:tcW w:w="2479" w:type="dxa"/>
          </w:tcPr>
          <w:p w14:paraId="7A66B0E2" w14:textId="2E2E1600" w:rsidR="00BB4158" w:rsidRPr="00F86E94" w:rsidRDefault="002904E7" w:rsidP="00BB4158">
            <w:pPr>
              <w:rPr>
                <w:rFonts w:ascii="Calibri" w:hAnsi="Calibri" w:cs="Calibri"/>
                <w:sz w:val="24"/>
                <w:szCs w:val="24"/>
              </w:rPr>
            </w:pPr>
            <w:r w:rsidRPr="00F86E94">
              <w:rPr>
                <w:rFonts w:ascii="Calibri" w:hAnsi="Calibri" w:cs="Calibri"/>
                <w:sz w:val="24"/>
                <w:szCs w:val="24"/>
              </w:rPr>
              <w:t>User should receive Password</w:t>
            </w:r>
            <w:r w:rsidR="00DB23D6" w:rsidRPr="00F86E94">
              <w:rPr>
                <w:rFonts w:ascii="Calibri" w:hAnsi="Calibri" w:cs="Calibri"/>
                <w:sz w:val="24"/>
                <w:szCs w:val="24"/>
              </w:rPr>
              <w:t xml:space="preserve"> change alert every 30</w:t>
            </w:r>
            <w:r w:rsidR="00B565B8" w:rsidRPr="00F86E94">
              <w:rPr>
                <w:rFonts w:ascii="Calibri" w:hAnsi="Calibri" w:cs="Calibri"/>
                <w:sz w:val="24"/>
                <w:szCs w:val="24"/>
              </w:rPr>
              <w:t xml:space="preserve"> day</w:t>
            </w:r>
          </w:p>
        </w:tc>
        <w:tc>
          <w:tcPr>
            <w:tcW w:w="1947" w:type="dxa"/>
          </w:tcPr>
          <w:p w14:paraId="5C76BAB1" w14:textId="19C1942F" w:rsidR="00BB4158" w:rsidRPr="00F86E94" w:rsidRDefault="001E13BC" w:rsidP="00BB4158">
            <w:pPr>
              <w:rPr>
                <w:rFonts w:ascii="Calibri" w:hAnsi="Calibri" w:cs="Calibri"/>
                <w:sz w:val="24"/>
                <w:szCs w:val="24"/>
              </w:rPr>
            </w:pPr>
            <w:r w:rsidRPr="00F86E94">
              <w:rPr>
                <w:rFonts w:ascii="Calibri" w:hAnsi="Calibri" w:cs="Calibri"/>
                <w:sz w:val="24"/>
                <w:szCs w:val="24"/>
              </w:rPr>
              <w:t>4</w:t>
            </w:r>
          </w:p>
        </w:tc>
      </w:tr>
      <w:tr w:rsidR="00BB4158" w:rsidRPr="00F86E94" w14:paraId="3A758344" w14:textId="316518B9" w:rsidTr="00312164">
        <w:tc>
          <w:tcPr>
            <w:tcW w:w="3081" w:type="dxa"/>
          </w:tcPr>
          <w:p w14:paraId="2BB18BED" w14:textId="77777777" w:rsidR="00BB4158" w:rsidRPr="00F86E94" w:rsidRDefault="00BB4158" w:rsidP="00BB4158">
            <w:pPr>
              <w:rPr>
                <w:rFonts w:ascii="Calibri" w:hAnsi="Calibri" w:cs="Calibri"/>
                <w:sz w:val="24"/>
                <w:szCs w:val="24"/>
              </w:rPr>
            </w:pPr>
            <w:r w:rsidRPr="00F86E94">
              <w:rPr>
                <w:rFonts w:ascii="Calibri" w:hAnsi="Calibri" w:cs="Calibri"/>
                <w:sz w:val="24"/>
                <w:szCs w:val="24"/>
              </w:rPr>
              <w:lastRenderedPageBreak/>
              <w:t>NFR0015</w:t>
            </w:r>
          </w:p>
        </w:tc>
        <w:tc>
          <w:tcPr>
            <w:tcW w:w="2223" w:type="dxa"/>
          </w:tcPr>
          <w:p w14:paraId="5551DFB5" w14:textId="530C8013" w:rsidR="00BB4158" w:rsidRPr="00F86E94" w:rsidRDefault="00D53126" w:rsidP="00BB4158">
            <w:pPr>
              <w:rPr>
                <w:rFonts w:ascii="Calibri" w:hAnsi="Calibri" w:cs="Calibri"/>
                <w:sz w:val="24"/>
                <w:szCs w:val="24"/>
              </w:rPr>
            </w:pPr>
            <w:r w:rsidRPr="00F86E94">
              <w:rPr>
                <w:rFonts w:ascii="Calibri" w:hAnsi="Calibri" w:cs="Calibri"/>
                <w:sz w:val="24"/>
                <w:szCs w:val="24"/>
              </w:rPr>
              <w:t>Payme</w:t>
            </w:r>
            <w:r w:rsidR="00F977CB" w:rsidRPr="00F86E94">
              <w:rPr>
                <w:rFonts w:ascii="Calibri" w:hAnsi="Calibri" w:cs="Calibri"/>
                <w:sz w:val="24"/>
                <w:szCs w:val="24"/>
              </w:rPr>
              <w:t>n</w:t>
            </w:r>
            <w:r w:rsidRPr="00F86E94">
              <w:rPr>
                <w:rFonts w:ascii="Calibri" w:hAnsi="Calibri" w:cs="Calibri"/>
                <w:sz w:val="24"/>
                <w:szCs w:val="24"/>
              </w:rPr>
              <w:t>t Rece</w:t>
            </w:r>
            <w:r w:rsidR="009102F0" w:rsidRPr="00F86E94">
              <w:rPr>
                <w:rFonts w:ascii="Calibri" w:hAnsi="Calibri" w:cs="Calibri"/>
                <w:sz w:val="24"/>
                <w:szCs w:val="24"/>
              </w:rPr>
              <w:t>ipt</w:t>
            </w:r>
          </w:p>
        </w:tc>
        <w:tc>
          <w:tcPr>
            <w:tcW w:w="2479" w:type="dxa"/>
          </w:tcPr>
          <w:p w14:paraId="41001013" w14:textId="219A48D9" w:rsidR="00BB4158" w:rsidRPr="00F86E94" w:rsidRDefault="00570CF1" w:rsidP="00BB4158">
            <w:pPr>
              <w:rPr>
                <w:rFonts w:ascii="Calibri" w:hAnsi="Calibri" w:cs="Calibri"/>
                <w:sz w:val="24"/>
                <w:szCs w:val="24"/>
              </w:rPr>
            </w:pPr>
            <w:r w:rsidRPr="00F86E94">
              <w:rPr>
                <w:rFonts w:ascii="Calibri" w:hAnsi="Calibri" w:cs="Calibri"/>
                <w:sz w:val="24"/>
                <w:szCs w:val="24"/>
              </w:rPr>
              <w:t>Generation of payment details on</w:t>
            </w:r>
            <w:r w:rsidR="00F977CB" w:rsidRPr="00F86E94">
              <w:rPr>
                <w:rFonts w:ascii="Calibri" w:hAnsi="Calibri" w:cs="Calibri"/>
                <w:sz w:val="24"/>
                <w:szCs w:val="24"/>
              </w:rPr>
              <w:t xml:space="preserve"> </w:t>
            </w:r>
            <w:r w:rsidR="00FE6A00" w:rsidRPr="00F86E94">
              <w:rPr>
                <w:rFonts w:ascii="Calibri" w:hAnsi="Calibri" w:cs="Calibri"/>
                <w:sz w:val="24"/>
                <w:szCs w:val="24"/>
              </w:rPr>
              <w:t xml:space="preserve">white paper </w:t>
            </w:r>
            <w:r w:rsidR="0069028D" w:rsidRPr="00F86E94">
              <w:rPr>
                <w:rFonts w:ascii="Calibri" w:hAnsi="Calibri" w:cs="Calibri"/>
                <w:sz w:val="24"/>
                <w:szCs w:val="24"/>
              </w:rPr>
              <w:t xml:space="preserve">receipt of </w:t>
            </w:r>
            <w:r w:rsidR="00F977CB" w:rsidRPr="00F86E94">
              <w:rPr>
                <w:rFonts w:ascii="Calibri" w:hAnsi="Calibri" w:cs="Calibri"/>
                <w:sz w:val="24"/>
                <w:szCs w:val="24"/>
              </w:rPr>
              <w:t>4”6</w:t>
            </w:r>
          </w:p>
        </w:tc>
        <w:tc>
          <w:tcPr>
            <w:tcW w:w="1947" w:type="dxa"/>
          </w:tcPr>
          <w:p w14:paraId="0E7235EB" w14:textId="5DF03BEA" w:rsidR="00BB4158" w:rsidRPr="00F86E94" w:rsidRDefault="001204EB" w:rsidP="00BB4158">
            <w:pPr>
              <w:rPr>
                <w:rFonts w:ascii="Calibri" w:hAnsi="Calibri" w:cs="Calibri"/>
                <w:sz w:val="24"/>
                <w:szCs w:val="24"/>
              </w:rPr>
            </w:pPr>
            <w:r w:rsidRPr="00F86E94">
              <w:rPr>
                <w:rFonts w:ascii="Calibri" w:hAnsi="Calibri" w:cs="Calibri"/>
                <w:sz w:val="24"/>
                <w:szCs w:val="24"/>
              </w:rPr>
              <w:t>5</w:t>
            </w:r>
          </w:p>
        </w:tc>
      </w:tr>
    </w:tbl>
    <w:p w14:paraId="543ADDC0" w14:textId="77777777" w:rsidR="008D0FC9" w:rsidRPr="00F86E94" w:rsidRDefault="008D0FC9" w:rsidP="008D0FC9">
      <w:pPr>
        <w:rPr>
          <w:rFonts w:ascii="Calibri" w:hAnsi="Calibri" w:cs="Calibri"/>
          <w:sz w:val="24"/>
          <w:szCs w:val="24"/>
        </w:rPr>
      </w:pPr>
    </w:p>
    <w:p w14:paraId="22C72AE9" w14:textId="77777777" w:rsidR="00E9151B" w:rsidRPr="00F86E94" w:rsidRDefault="00E9151B" w:rsidP="008D0FC9">
      <w:pPr>
        <w:rPr>
          <w:rFonts w:ascii="Calibri" w:hAnsi="Calibri" w:cs="Calibri"/>
          <w:sz w:val="24"/>
          <w:szCs w:val="24"/>
        </w:rPr>
      </w:pPr>
    </w:p>
    <w:p w14:paraId="715A0462" w14:textId="4B757D13" w:rsidR="00086396" w:rsidRPr="00F86E94" w:rsidRDefault="00086396" w:rsidP="00086396">
      <w:pPr>
        <w:rPr>
          <w:rFonts w:ascii="Calibri" w:hAnsi="Calibri" w:cs="Calibri"/>
          <w:sz w:val="24"/>
          <w:szCs w:val="24"/>
        </w:rPr>
      </w:pPr>
      <w:r w:rsidRPr="00EE4147">
        <w:rPr>
          <w:b/>
          <w:bCs/>
          <w:sz w:val="28"/>
          <w:szCs w:val="28"/>
        </w:rPr>
        <w:t>Question 2–</w:t>
      </w:r>
      <w:r w:rsidR="00EE4147">
        <w:rPr>
          <w:b/>
          <w:bCs/>
          <w:sz w:val="28"/>
          <w:szCs w:val="28"/>
        </w:rPr>
        <w:t xml:space="preserve"> </w:t>
      </w:r>
      <w:r w:rsidRPr="00F86E94">
        <w:rPr>
          <w:rFonts w:ascii="Calibri" w:hAnsi="Calibri" w:cs="Calibri"/>
          <w:sz w:val="24"/>
          <w:szCs w:val="24"/>
        </w:rPr>
        <w:t>Minimum 5</w:t>
      </w:r>
      <w:r w:rsidR="00D25348">
        <w:rPr>
          <w:rFonts w:ascii="Calibri" w:hAnsi="Calibri" w:cs="Calibri"/>
          <w:sz w:val="24"/>
          <w:szCs w:val="24"/>
        </w:rPr>
        <w:t xml:space="preserve"> </w:t>
      </w:r>
      <w:r w:rsidRPr="00F86E94">
        <w:rPr>
          <w:rFonts w:ascii="Calibri" w:hAnsi="Calibri" w:cs="Calibri"/>
          <w:sz w:val="24"/>
          <w:szCs w:val="24"/>
        </w:rPr>
        <w:t>page designs</w:t>
      </w:r>
    </w:p>
    <w:p w14:paraId="25672A8D" w14:textId="77777777" w:rsidR="00086396" w:rsidRPr="00F86E94" w:rsidRDefault="00086396" w:rsidP="00086396">
      <w:pPr>
        <w:rPr>
          <w:rFonts w:ascii="Calibri" w:hAnsi="Calibri" w:cs="Calibri"/>
          <w:sz w:val="24"/>
          <w:szCs w:val="24"/>
        </w:rPr>
      </w:pPr>
      <w:r w:rsidRPr="00F86E94">
        <w:rPr>
          <w:rFonts w:ascii="Calibri" w:hAnsi="Calibri" w:cs="Calibri"/>
          <w:sz w:val="24"/>
          <w:szCs w:val="24"/>
        </w:rPr>
        <w:t>Make wireframe and prototypes</w:t>
      </w:r>
    </w:p>
    <w:p w14:paraId="257060FF" w14:textId="77777777" w:rsidR="00485CDB" w:rsidRPr="006C1613" w:rsidRDefault="00485CDB" w:rsidP="00485CDB">
      <w:pPr>
        <w:rPr>
          <w:b/>
          <w:bCs/>
          <w:sz w:val="28"/>
          <w:szCs w:val="28"/>
        </w:rPr>
      </w:pPr>
      <w:r w:rsidRPr="006C1613">
        <w:rPr>
          <w:b/>
          <w:bCs/>
          <w:sz w:val="28"/>
          <w:szCs w:val="28"/>
        </w:rPr>
        <w:t>Answer 2 -</w:t>
      </w:r>
    </w:p>
    <w:p w14:paraId="4C77A7E2" w14:textId="77777777" w:rsidR="00485CDB" w:rsidRDefault="00485CDB" w:rsidP="00086396">
      <w:pPr>
        <w:rPr>
          <w:sz w:val="28"/>
          <w:szCs w:val="28"/>
        </w:rPr>
      </w:pPr>
    </w:p>
    <w:p w14:paraId="59D0A944" w14:textId="7B6B467A" w:rsidR="00D25348" w:rsidRPr="00D25348" w:rsidRDefault="00D25348" w:rsidP="00D25348">
      <w:pPr>
        <w:rPr>
          <w:sz w:val="28"/>
          <w:szCs w:val="28"/>
        </w:rPr>
      </w:pPr>
      <w:r w:rsidRPr="00D25348">
        <w:rPr>
          <w:noProof/>
          <w:sz w:val="28"/>
          <w:szCs w:val="28"/>
        </w:rPr>
        <w:lastRenderedPageBreak/>
        <w:drawing>
          <wp:inline distT="0" distB="0" distL="0" distR="0" wp14:anchorId="35B0C70A" wp14:editId="2198BBD9">
            <wp:extent cx="5731510" cy="6337935"/>
            <wp:effectExtent l="0" t="0" r="2540" b="5715"/>
            <wp:docPr id="1742003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337935"/>
                    </a:xfrm>
                    <a:prstGeom prst="rect">
                      <a:avLst/>
                    </a:prstGeom>
                    <a:noFill/>
                    <a:ln>
                      <a:noFill/>
                    </a:ln>
                  </pic:spPr>
                </pic:pic>
              </a:graphicData>
            </a:graphic>
          </wp:inline>
        </w:drawing>
      </w:r>
    </w:p>
    <w:p w14:paraId="1C856567" w14:textId="427A2CBD" w:rsidR="006C1613" w:rsidRPr="00485CDB" w:rsidRDefault="006C1613" w:rsidP="00086396">
      <w:pPr>
        <w:rPr>
          <w:sz w:val="28"/>
          <w:szCs w:val="28"/>
        </w:rPr>
      </w:pPr>
    </w:p>
    <w:p w14:paraId="4A790D71" w14:textId="7B86C303" w:rsidR="00B5168D" w:rsidRDefault="007966E3" w:rsidP="00086396">
      <w:pPr>
        <w:rPr>
          <w:sz w:val="28"/>
          <w:szCs w:val="28"/>
        </w:rPr>
      </w:pPr>
      <w:r w:rsidRPr="007966E3">
        <w:rPr>
          <w:noProof/>
          <w:sz w:val="28"/>
          <w:szCs w:val="28"/>
        </w:rPr>
        <w:lastRenderedPageBreak/>
        <w:drawing>
          <wp:inline distT="0" distB="0" distL="0" distR="0" wp14:anchorId="2D24ACA9" wp14:editId="5A99E100">
            <wp:extent cx="5731510" cy="4098290"/>
            <wp:effectExtent l="0" t="0" r="2540" b="0"/>
            <wp:docPr id="800331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098290"/>
                    </a:xfrm>
                    <a:prstGeom prst="rect">
                      <a:avLst/>
                    </a:prstGeom>
                    <a:noFill/>
                    <a:ln>
                      <a:noFill/>
                    </a:ln>
                  </pic:spPr>
                </pic:pic>
              </a:graphicData>
            </a:graphic>
          </wp:inline>
        </w:drawing>
      </w:r>
    </w:p>
    <w:p w14:paraId="531A0EC1" w14:textId="3ACD4F32" w:rsidR="008D5E0F" w:rsidRPr="008D5E0F" w:rsidRDefault="008D5E0F" w:rsidP="008D5E0F">
      <w:pPr>
        <w:rPr>
          <w:sz w:val="28"/>
          <w:szCs w:val="28"/>
        </w:rPr>
      </w:pPr>
      <w:r w:rsidRPr="008D5E0F">
        <w:rPr>
          <w:noProof/>
          <w:sz w:val="28"/>
          <w:szCs w:val="28"/>
        </w:rPr>
        <w:drawing>
          <wp:inline distT="0" distB="0" distL="0" distR="0" wp14:anchorId="2B400C06" wp14:editId="5FD64977">
            <wp:extent cx="5731510" cy="3990340"/>
            <wp:effectExtent l="0" t="0" r="2540" b="0"/>
            <wp:docPr id="824412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90340"/>
                    </a:xfrm>
                    <a:prstGeom prst="rect">
                      <a:avLst/>
                    </a:prstGeom>
                    <a:noFill/>
                    <a:ln>
                      <a:noFill/>
                    </a:ln>
                  </pic:spPr>
                </pic:pic>
              </a:graphicData>
            </a:graphic>
          </wp:inline>
        </w:drawing>
      </w:r>
    </w:p>
    <w:p w14:paraId="1178BBC3" w14:textId="0174DCE0" w:rsidR="00570457" w:rsidRPr="00570457" w:rsidRDefault="00570457" w:rsidP="00570457">
      <w:pPr>
        <w:rPr>
          <w:sz w:val="28"/>
          <w:szCs w:val="28"/>
        </w:rPr>
      </w:pPr>
    </w:p>
    <w:p w14:paraId="5977F875" w14:textId="77777777" w:rsidR="00E9151B" w:rsidRPr="00E9151B" w:rsidRDefault="00E9151B" w:rsidP="00E9151B">
      <w:pPr>
        <w:rPr>
          <w:sz w:val="28"/>
          <w:szCs w:val="28"/>
        </w:rPr>
      </w:pPr>
    </w:p>
    <w:p w14:paraId="7E2BB712" w14:textId="2D855777" w:rsidR="004E4565" w:rsidRPr="004E4565" w:rsidRDefault="004E4565" w:rsidP="004E4565">
      <w:pPr>
        <w:rPr>
          <w:sz w:val="28"/>
          <w:szCs w:val="28"/>
        </w:rPr>
      </w:pPr>
      <w:r w:rsidRPr="004E4565">
        <w:rPr>
          <w:noProof/>
          <w:sz w:val="28"/>
          <w:szCs w:val="28"/>
        </w:rPr>
        <w:drawing>
          <wp:inline distT="0" distB="0" distL="0" distR="0" wp14:anchorId="414B3B38" wp14:editId="21895B6E">
            <wp:extent cx="5731510" cy="3790315"/>
            <wp:effectExtent l="0" t="0" r="2540" b="635"/>
            <wp:docPr id="10566676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90315"/>
                    </a:xfrm>
                    <a:prstGeom prst="rect">
                      <a:avLst/>
                    </a:prstGeom>
                    <a:noFill/>
                    <a:ln>
                      <a:noFill/>
                    </a:ln>
                  </pic:spPr>
                </pic:pic>
              </a:graphicData>
            </a:graphic>
          </wp:inline>
        </w:drawing>
      </w:r>
    </w:p>
    <w:p w14:paraId="2FBD38CE" w14:textId="1903E5D4" w:rsidR="00D51715" w:rsidRDefault="00D51715" w:rsidP="00D51715">
      <w:pPr>
        <w:rPr>
          <w:sz w:val="28"/>
          <w:szCs w:val="28"/>
        </w:rPr>
      </w:pPr>
    </w:p>
    <w:p w14:paraId="34937D2F" w14:textId="2E74E75B" w:rsidR="008843B7" w:rsidRPr="00D7063E" w:rsidRDefault="009A7940" w:rsidP="00D7063E">
      <w:pPr>
        <w:rPr>
          <w:sz w:val="28"/>
          <w:szCs w:val="28"/>
        </w:rPr>
      </w:pPr>
      <w:r w:rsidRPr="009A7940">
        <w:rPr>
          <w:noProof/>
          <w:sz w:val="28"/>
          <w:szCs w:val="28"/>
        </w:rPr>
        <w:drawing>
          <wp:inline distT="0" distB="0" distL="0" distR="0" wp14:anchorId="77F0674D" wp14:editId="32A0BAC3">
            <wp:extent cx="5731510" cy="3905885"/>
            <wp:effectExtent l="0" t="0" r="2540" b="0"/>
            <wp:docPr id="1527891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905885"/>
                    </a:xfrm>
                    <a:prstGeom prst="rect">
                      <a:avLst/>
                    </a:prstGeom>
                    <a:noFill/>
                    <a:ln>
                      <a:noFill/>
                    </a:ln>
                  </pic:spPr>
                </pic:pic>
              </a:graphicData>
            </a:graphic>
          </wp:inline>
        </w:drawing>
      </w:r>
    </w:p>
    <w:p w14:paraId="4EECB7EE" w14:textId="77777777" w:rsidR="00DB6095" w:rsidRPr="00B432C4" w:rsidRDefault="00DB6095" w:rsidP="00B432C4">
      <w:pPr>
        <w:rPr>
          <w:sz w:val="28"/>
          <w:szCs w:val="28"/>
        </w:rPr>
      </w:pPr>
    </w:p>
    <w:p w14:paraId="3EC1D0F2" w14:textId="77777777" w:rsidR="00046A80" w:rsidRPr="00086396" w:rsidRDefault="00046A80" w:rsidP="00086396">
      <w:pPr>
        <w:rPr>
          <w:sz w:val="28"/>
          <w:szCs w:val="28"/>
        </w:rPr>
      </w:pPr>
    </w:p>
    <w:p w14:paraId="670E7AC3" w14:textId="5F8BD672" w:rsidR="00086396" w:rsidRPr="00772563" w:rsidRDefault="00086396" w:rsidP="00086396">
      <w:pPr>
        <w:rPr>
          <w:rFonts w:ascii="Calibri" w:hAnsi="Calibri" w:cs="Calibri"/>
          <w:sz w:val="24"/>
          <w:szCs w:val="24"/>
        </w:rPr>
      </w:pPr>
      <w:r w:rsidRPr="00EE4147">
        <w:rPr>
          <w:b/>
          <w:bCs/>
          <w:sz w:val="28"/>
          <w:szCs w:val="28"/>
        </w:rPr>
        <w:t xml:space="preserve">Question 3 </w:t>
      </w:r>
      <w:r w:rsidRPr="00772563">
        <w:rPr>
          <w:rFonts w:ascii="Calibri" w:hAnsi="Calibri" w:cs="Calibri"/>
          <w:b/>
          <w:bCs/>
          <w:sz w:val="24"/>
          <w:szCs w:val="24"/>
        </w:rPr>
        <w:t>–</w:t>
      </w:r>
      <w:r w:rsidRPr="00772563">
        <w:rPr>
          <w:rFonts w:ascii="Calibri" w:hAnsi="Calibri" w:cs="Calibri"/>
          <w:sz w:val="24"/>
          <w:szCs w:val="24"/>
        </w:rPr>
        <w:t xml:space="preserve"> Tools (Visio, Balsamiq) </w:t>
      </w:r>
    </w:p>
    <w:p w14:paraId="31888A4B" w14:textId="118BE29A" w:rsidR="00086396" w:rsidRPr="00772563" w:rsidRDefault="00086396" w:rsidP="00086396">
      <w:pPr>
        <w:rPr>
          <w:rFonts w:ascii="Calibri" w:hAnsi="Calibri" w:cs="Calibri"/>
          <w:sz w:val="24"/>
          <w:szCs w:val="24"/>
        </w:rPr>
      </w:pPr>
      <w:r w:rsidRPr="00772563">
        <w:rPr>
          <w:rFonts w:ascii="Calibri" w:hAnsi="Calibri" w:cs="Calibri"/>
          <w:sz w:val="24"/>
          <w:szCs w:val="24"/>
        </w:rPr>
        <w:t>Make a note of the Tools, which you are using for above concepts</w:t>
      </w:r>
      <w:r w:rsidR="00351CC0" w:rsidRPr="00772563">
        <w:rPr>
          <w:rFonts w:ascii="Calibri" w:hAnsi="Calibri" w:cs="Calibri"/>
          <w:sz w:val="24"/>
          <w:szCs w:val="24"/>
        </w:rPr>
        <w:t>.</w:t>
      </w:r>
    </w:p>
    <w:p w14:paraId="3E533C4C" w14:textId="2875E5ED" w:rsidR="00EE4147" w:rsidRPr="00EE4147" w:rsidRDefault="00EE4147" w:rsidP="00086396">
      <w:pPr>
        <w:rPr>
          <w:b/>
          <w:bCs/>
          <w:sz w:val="28"/>
          <w:szCs w:val="28"/>
        </w:rPr>
      </w:pPr>
      <w:r w:rsidRPr="00EE4147">
        <w:rPr>
          <w:b/>
          <w:bCs/>
          <w:sz w:val="28"/>
          <w:szCs w:val="28"/>
        </w:rPr>
        <w:t>Answer 3 -</w:t>
      </w:r>
    </w:p>
    <w:p w14:paraId="17A5950D" w14:textId="5EAD4250" w:rsidR="003A0555" w:rsidRPr="00772563" w:rsidRDefault="005D01A5" w:rsidP="00086396">
      <w:pPr>
        <w:rPr>
          <w:rFonts w:ascii="Calibri" w:hAnsi="Calibri" w:cs="Calibri"/>
          <w:sz w:val="24"/>
          <w:szCs w:val="24"/>
        </w:rPr>
      </w:pPr>
      <w:r w:rsidRPr="002E3611">
        <w:rPr>
          <w:b/>
          <w:bCs/>
          <w:sz w:val="28"/>
          <w:szCs w:val="28"/>
        </w:rPr>
        <w:t xml:space="preserve">Ms </w:t>
      </w:r>
      <w:r w:rsidR="00B612A2" w:rsidRPr="002E3611">
        <w:rPr>
          <w:b/>
          <w:bCs/>
          <w:sz w:val="28"/>
          <w:szCs w:val="28"/>
        </w:rPr>
        <w:t>V</w:t>
      </w:r>
      <w:r w:rsidRPr="002E3611">
        <w:rPr>
          <w:b/>
          <w:bCs/>
          <w:sz w:val="28"/>
          <w:szCs w:val="28"/>
        </w:rPr>
        <w:t>isi</w:t>
      </w:r>
      <w:r w:rsidR="00337201">
        <w:rPr>
          <w:b/>
          <w:bCs/>
          <w:sz w:val="28"/>
          <w:szCs w:val="28"/>
        </w:rPr>
        <w:t>o</w:t>
      </w:r>
      <w:r w:rsidRPr="002E3611">
        <w:rPr>
          <w:b/>
          <w:bCs/>
          <w:sz w:val="28"/>
          <w:szCs w:val="28"/>
        </w:rPr>
        <w:t>:</w:t>
      </w:r>
      <w:r w:rsidR="0046678B">
        <w:rPr>
          <w:sz w:val="28"/>
          <w:szCs w:val="28"/>
        </w:rPr>
        <w:t xml:space="preserve"> </w:t>
      </w:r>
      <w:r w:rsidR="00351667" w:rsidRPr="00772563">
        <w:rPr>
          <w:rFonts w:ascii="Calibri" w:hAnsi="Calibri" w:cs="Calibri"/>
          <w:sz w:val="24"/>
          <w:szCs w:val="24"/>
        </w:rPr>
        <w:t>M</w:t>
      </w:r>
      <w:r w:rsidR="0046678B" w:rsidRPr="00772563">
        <w:rPr>
          <w:rFonts w:ascii="Calibri" w:hAnsi="Calibri" w:cs="Calibri"/>
          <w:sz w:val="24"/>
          <w:szCs w:val="24"/>
        </w:rPr>
        <w:t>icrosoft Visio is software</w:t>
      </w:r>
      <w:r w:rsidR="00330516" w:rsidRPr="00772563">
        <w:rPr>
          <w:rFonts w:ascii="Calibri" w:hAnsi="Calibri" w:cs="Calibri"/>
          <w:sz w:val="24"/>
          <w:szCs w:val="24"/>
        </w:rPr>
        <w:t xml:space="preserve"> for drawing a variety of diagram</w:t>
      </w:r>
      <w:r w:rsidR="00C85872" w:rsidRPr="00772563">
        <w:rPr>
          <w:rFonts w:ascii="Calibri" w:hAnsi="Calibri" w:cs="Calibri"/>
          <w:sz w:val="24"/>
          <w:szCs w:val="24"/>
        </w:rPr>
        <w:t>s.</w:t>
      </w:r>
      <w:r w:rsidR="00027B0B" w:rsidRPr="00772563">
        <w:rPr>
          <w:rFonts w:ascii="Calibri" w:hAnsi="Calibri" w:cs="Calibri"/>
          <w:sz w:val="24"/>
          <w:szCs w:val="24"/>
        </w:rPr>
        <w:t xml:space="preserve"> </w:t>
      </w:r>
      <w:r w:rsidR="00791E3D" w:rsidRPr="00772563">
        <w:rPr>
          <w:rFonts w:ascii="Calibri" w:hAnsi="Calibri" w:cs="Calibri"/>
          <w:sz w:val="24"/>
          <w:szCs w:val="24"/>
        </w:rPr>
        <w:t xml:space="preserve">Visio is a diagramming and vector graphics application and is part of the Microsoft Office family. </w:t>
      </w:r>
      <w:r w:rsidR="00C85872" w:rsidRPr="00772563">
        <w:rPr>
          <w:rFonts w:ascii="Calibri" w:hAnsi="Calibri" w:cs="Calibri"/>
          <w:sz w:val="24"/>
          <w:szCs w:val="24"/>
        </w:rPr>
        <w:t>These include flowchart, org</w:t>
      </w:r>
      <w:r w:rsidR="004844D4" w:rsidRPr="00772563">
        <w:rPr>
          <w:rFonts w:ascii="Calibri" w:hAnsi="Calibri" w:cs="Calibri"/>
          <w:sz w:val="24"/>
          <w:szCs w:val="24"/>
        </w:rPr>
        <w:t xml:space="preserve"> charts,</w:t>
      </w:r>
      <w:r w:rsidR="0077503B" w:rsidRPr="00772563">
        <w:rPr>
          <w:rFonts w:ascii="Calibri" w:hAnsi="Calibri" w:cs="Calibri"/>
          <w:sz w:val="24"/>
          <w:szCs w:val="24"/>
        </w:rPr>
        <w:t xml:space="preserve"> Network Diagrams, UML diagrams, Mind maps</w:t>
      </w:r>
      <w:r w:rsidR="0043542C" w:rsidRPr="00772563">
        <w:rPr>
          <w:rFonts w:ascii="Calibri" w:hAnsi="Calibri" w:cs="Calibri"/>
          <w:sz w:val="24"/>
          <w:szCs w:val="24"/>
        </w:rPr>
        <w:t>,</w:t>
      </w:r>
      <w:r w:rsidR="004844D4" w:rsidRPr="00772563">
        <w:rPr>
          <w:rFonts w:ascii="Calibri" w:hAnsi="Calibri" w:cs="Calibri"/>
          <w:sz w:val="24"/>
          <w:szCs w:val="24"/>
        </w:rPr>
        <w:t xml:space="preserve"> building plans</w:t>
      </w:r>
      <w:r w:rsidR="00F74C17" w:rsidRPr="00772563">
        <w:rPr>
          <w:rFonts w:ascii="Calibri" w:hAnsi="Calibri" w:cs="Calibri"/>
          <w:sz w:val="24"/>
          <w:szCs w:val="24"/>
        </w:rPr>
        <w:t>, floor plans, data flow diagram</w:t>
      </w:r>
      <w:r w:rsidR="00B23B0C" w:rsidRPr="00772563">
        <w:rPr>
          <w:rFonts w:ascii="Calibri" w:hAnsi="Calibri" w:cs="Calibri"/>
          <w:sz w:val="24"/>
          <w:szCs w:val="24"/>
        </w:rPr>
        <w:t>, process flow diagram, business process</w:t>
      </w:r>
      <w:r w:rsidR="0057381A" w:rsidRPr="00772563">
        <w:rPr>
          <w:rFonts w:ascii="Calibri" w:hAnsi="Calibri" w:cs="Calibri"/>
          <w:sz w:val="24"/>
          <w:szCs w:val="24"/>
        </w:rPr>
        <w:t xml:space="preserve"> modelling, swim lane diagram</w:t>
      </w:r>
      <w:r w:rsidR="00907753" w:rsidRPr="00772563">
        <w:rPr>
          <w:rFonts w:ascii="Calibri" w:hAnsi="Calibri" w:cs="Calibri"/>
          <w:sz w:val="24"/>
          <w:szCs w:val="24"/>
        </w:rPr>
        <w:t>s, 3D maps, and many more.</w:t>
      </w:r>
      <w:r w:rsidR="0057381A" w:rsidRPr="00772563">
        <w:rPr>
          <w:rFonts w:ascii="Calibri" w:hAnsi="Calibri" w:cs="Calibri"/>
          <w:sz w:val="24"/>
          <w:szCs w:val="24"/>
        </w:rPr>
        <w:t xml:space="preserve"> </w:t>
      </w:r>
    </w:p>
    <w:p w14:paraId="6349E1EF" w14:textId="5ED85286" w:rsidR="003D527A" w:rsidRPr="00772563" w:rsidRDefault="00033A10" w:rsidP="00EF1403">
      <w:pPr>
        <w:rPr>
          <w:rFonts w:ascii="Calibri" w:hAnsi="Calibri" w:cs="Calibri"/>
          <w:sz w:val="24"/>
          <w:szCs w:val="24"/>
        </w:rPr>
      </w:pPr>
      <w:r w:rsidRPr="00772563">
        <w:rPr>
          <w:rFonts w:ascii="Calibri" w:hAnsi="Calibri" w:cs="Calibri"/>
          <w:sz w:val="24"/>
          <w:szCs w:val="24"/>
        </w:rPr>
        <w:t xml:space="preserve"> Visio enables</w:t>
      </w:r>
      <w:r w:rsidR="00114AD5" w:rsidRPr="00772563">
        <w:rPr>
          <w:rFonts w:ascii="Calibri" w:hAnsi="Calibri" w:cs="Calibri"/>
          <w:sz w:val="24"/>
          <w:szCs w:val="24"/>
        </w:rPr>
        <w:t xml:space="preserve"> users to visually represent complex</w:t>
      </w:r>
      <w:r w:rsidR="004C7140" w:rsidRPr="00772563">
        <w:rPr>
          <w:rFonts w:ascii="Calibri" w:hAnsi="Calibri" w:cs="Calibri"/>
          <w:sz w:val="24"/>
          <w:szCs w:val="24"/>
        </w:rPr>
        <w:t xml:space="preserve"> information with other </w:t>
      </w:r>
      <w:r w:rsidR="003D527A" w:rsidRPr="00772563">
        <w:rPr>
          <w:rFonts w:ascii="Calibri" w:hAnsi="Calibri" w:cs="Calibri"/>
          <w:sz w:val="24"/>
          <w:szCs w:val="24"/>
        </w:rPr>
        <w:t>Microsoft office applications.</w:t>
      </w:r>
    </w:p>
    <w:p w14:paraId="294023A6" w14:textId="37D5E79B" w:rsidR="005E4883" w:rsidRPr="00772563" w:rsidRDefault="001D5817" w:rsidP="002C1493">
      <w:pPr>
        <w:rPr>
          <w:rFonts w:ascii="Calibri" w:hAnsi="Calibri" w:cs="Calibri"/>
          <w:sz w:val="24"/>
          <w:szCs w:val="24"/>
        </w:rPr>
      </w:pPr>
      <w:r w:rsidRPr="00772563">
        <w:rPr>
          <w:rFonts w:ascii="Calibri" w:hAnsi="Calibri" w:cs="Calibri"/>
          <w:sz w:val="24"/>
          <w:szCs w:val="24"/>
        </w:rPr>
        <w:t>Another thing Visio can do is pull in live information</w:t>
      </w:r>
      <w:r w:rsidR="00942539" w:rsidRPr="00772563">
        <w:rPr>
          <w:rFonts w:ascii="Calibri" w:hAnsi="Calibri" w:cs="Calibri"/>
          <w:sz w:val="24"/>
          <w:szCs w:val="24"/>
        </w:rPr>
        <w:t xml:space="preserve"> from an external source, such as an </w:t>
      </w:r>
      <w:r w:rsidR="00053004" w:rsidRPr="00772563">
        <w:rPr>
          <w:rFonts w:ascii="Calibri" w:hAnsi="Calibri" w:cs="Calibri"/>
          <w:sz w:val="24"/>
          <w:szCs w:val="24"/>
        </w:rPr>
        <w:t xml:space="preserve">Excel sheet or Access database. </w:t>
      </w:r>
      <w:r w:rsidR="00BD180B" w:rsidRPr="00772563">
        <w:rPr>
          <w:rFonts w:ascii="Calibri" w:hAnsi="Calibri" w:cs="Calibri"/>
          <w:sz w:val="24"/>
          <w:szCs w:val="24"/>
        </w:rPr>
        <w:t xml:space="preserve">This makes diagrams functional and current. The most recent example </w:t>
      </w:r>
      <w:r w:rsidR="00D22D51" w:rsidRPr="00772563">
        <w:rPr>
          <w:rFonts w:ascii="Calibri" w:hAnsi="Calibri" w:cs="Calibri"/>
          <w:sz w:val="24"/>
          <w:szCs w:val="24"/>
        </w:rPr>
        <w:t xml:space="preserve">I have seen involved using Visio to monitor </w:t>
      </w:r>
      <w:r w:rsidR="0099396E" w:rsidRPr="00772563">
        <w:rPr>
          <w:rFonts w:ascii="Calibri" w:hAnsi="Calibri" w:cs="Calibri"/>
          <w:sz w:val="24"/>
          <w:szCs w:val="24"/>
        </w:rPr>
        <w:t>network status across a localized broadband sys</w:t>
      </w:r>
      <w:r w:rsidR="00DB1E9B" w:rsidRPr="00772563">
        <w:rPr>
          <w:rFonts w:ascii="Calibri" w:hAnsi="Calibri" w:cs="Calibri"/>
          <w:sz w:val="24"/>
          <w:szCs w:val="24"/>
        </w:rPr>
        <w:t>tem.</w:t>
      </w:r>
      <w:r w:rsidR="00337201" w:rsidRPr="00772563">
        <w:rPr>
          <w:rFonts w:ascii="Calibri" w:hAnsi="Calibri" w:cs="Calibri"/>
          <w:sz w:val="24"/>
          <w:szCs w:val="24"/>
        </w:rPr>
        <w:t xml:space="preserve"> </w:t>
      </w:r>
    </w:p>
    <w:p w14:paraId="52C3D335" w14:textId="72E2284F" w:rsidR="00696C9C" w:rsidRPr="00772563" w:rsidRDefault="006773A0" w:rsidP="00EC2DEB">
      <w:pPr>
        <w:rPr>
          <w:rFonts w:ascii="Calibri" w:hAnsi="Calibri" w:cs="Calibri"/>
          <w:sz w:val="24"/>
          <w:szCs w:val="24"/>
        </w:rPr>
      </w:pPr>
      <w:r w:rsidRPr="00772563">
        <w:rPr>
          <w:rFonts w:ascii="Calibri" w:hAnsi="Calibri" w:cs="Calibri"/>
          <w:sz w:val="24"/>
          <w:szCs w:val="24"/>
        </w:rPr>
        <w:t>Most</w:t>
      </w:r>
      <w:r w:rsidR="001A20F4" w:rsidRPr="00772563">
        <w:rPr>
          <w:rFonts w:ascii="Calibri" w:hAnsi="Calibri" w:cs="Calibri"/>
          <w:sz w:val="24"/>
          <w:szCs w:val="24"/>
        </w:rPr>
        <w:t>ly used diagram by BA</w:t>
      </w:r>
      <w:r w:rsidR="00792492" w:rsidRPr="00772563">
        <w:rPr>
          <w:rFonts w:ascii="Calibri" w:hAnsi="Calibri" w:cs="Calibri"/>
          <w:sz w:val="24"/>
          <w:szCs w:val="24"/>
        </w:rPr>
        <w:t xml:space="preserve"> is</w:t>
      </w:r>
      <w:r w:rsidR="001A20F4" w:rsidRPr="00772563">
        <w:rPr>
          <w:rFonts w:ascii="Calibri" w:hAnsi="Calibri" w:cs="Calibri"/>
          <w:sz w:val="24"/>
          <w:szCs w:val="24"/>
        </w:rPr>
        <w:t xml:space="preserve"> UML</w:t>
      </w:r>
      <w:r w:rsidR="005F3CAD" w:rsidRPr="00772563">
        <w:rPr>
          <w:rFonts w:ascii="Calibri" w:hAnsi="Calibri" w:cs="Calibri"/>
          <w:sz w:val="24"/>
          <w:szCs w:val="24"/>
        </w:rPr>
        <w:t xml:space="preserve"> </w:t>
      </w:r>
      <w:r w:rsidR="00707DB6" w:rsidRPr="00772563">
        <w:rPr>
          <w:rFonts w:ascii="Calibri" w:hAnsi="Calibri" w:cs="Calibri"/>
          <w:sz w:val="24"/>
          <w:szCs w:val="24"/>
        </w:rPr>
        <w:t>U</w:t>
      </w:r>
      <w:r w:rsidR="005F3CAD" w:rsidRPr="00772563">
        <w:rPr>
          <w:rFonts w:ascii="Calibri" w:hAnsi="Calibri" w:cs="Calibri"/>
          <w:sz w:val="24"/>
          <w:szCs w:val="24"/>
        </w:rPr>
        <w:t xml:space="preserve">se </w:t>
      </w:r>
      <w:r w:rsidR="00707DB6" w:rsidRPr="00772563">
        <w:rPr>
          <w:rFonts w:ascii="Calibri" w:hAnsi="Calibri" w:cs="Calibri"/>
          <w:sz w:val="24"/>
          <w:szCs w:val="24"/>
        </w:rPr>
        <w:t>C</w:t>
      </w:r>
      <w:r w:rsidR="005F3CAD" w:rsidRPr="00772563">
        <w:rPr>
          <w:rFonts w:ascii="Calibri" w:hAnsi="Calibri" w:cs="Calibri"/>
          <w:sz w:val="24"/>
          <w:szCs w:val="24"/>
        </w:rPr>
        <w:t>ase</w:t>
      </w:r>
      <w:r w:rsidR="00707DB6" w:rsidRPr="00772563">
        <w:rPr>
          <w:rFonts w:ascii="Calibri" w:hAnsi="Calibri" w:cs="Calibri"/>
          <w:sz w:val="24"/>
          <w:szCs w:val="24"/>
        </w:rPr>
        <w:t xml:space="preserve"> Diagram</w:t>
      </w:r>
      <w:r w:rsidR="0081698A" w:rsidRPr="00772563">
        <w:rPr>
          <w:rFonts w:ascii="Calibri" w:hAnsi="Calibri" w:cs="Calibri"/>
          <w:sz w:val="24"/>
          <w:szCs w:val="24"/>
        </w:rPr>
        <w:t xml:space="preserve"> and</w:t>
      </w:r>
      <w:r w:rsidR="0072445C" w:rsidRPr="00772563">
        <w:rPr>
          <w:rFonts w:ascii="Calibri" w:hAnsi="Calibri" w:cs="Calibri"/>
          <w:sz w:val="24"/>
          <w:szCs w:val="24"/>
        </w:rPr>
        <w:t xml:space="preserve"> UML</w:t>
      </w:r>
      <w:r w:rsidR="0081698A" w:rsidRPr="00772563">
        <w:rPr>
          <w:rFonts w:ascii="Calibri" w:hAnsi="Calibri" w:cs="Calibri"/>
          <w:sz w:val="24"/>
          <w:szCs w:val="24"/>
        </w:rPr>
        <w:t xml:space="preserve"> Activity Diagram sometimes Sequence </w:t>
      </w:r>
      <w:r w:rsidR="004D5062" w:rsidRPr="00772563">
        <w:rPr>
          <w:rFonts w:ascii="Calibri" w:hAnsi="Calibri" w:cs="Calibri"/>
          <w:sz w:val="24"/>
          <w:szCs w:val="24"/>
        </w:rPr>
        <w:t>Diagram and State Chart Diagram.</w:t>
      </w:r>
      <w:r w:rsidR="00B34B4C" w:rsidRPr="00772563">
        <w:rPr>
          <w:rFonts w:ascii="Calibri" w:hAnsi="Calibri" w:cs="Calibri"/>
          <w:sz w:val="24"/>
          <w:szCs w:val="24"/>
        </w:rPr>
        <w:t xml:space="preserve"> </w:t>
      </w:r>
      <w:r w:rsidR="00696C9C" w:rsidRPr="00772563">
        <w:rPr>
          <w:rFonts w:ascii="Calibri" w:hAnsi="Calibri" w:cs="Calibri"/>
          <w:sz w:val="24"/>
          <w:szCs w:val="24"/>
        </w:rPr>
        <w:t xml:space="preserve">Unified </w:t>
      </w:r>
      <w:r w:rsidR="001122BF" w:rsidRPr="00772563">
        <w:rPr>
          <w:rFonts w:ascii="Calibri" w:hAnsi="Calibri" w:cs="Calibri"/>
          <w:sz w:val="24"/>
          <w:szCs w:val="24"/>
        </w:rPr>
        <w:t>Modelling Language</w:t>
      </w:r>
      <w:r w:rsidR="00B656FD" w:rsidRPr="00772563">
        <w:rPr>
          <w:rFonts w:ascii="Calibri" w:hAnsi="Calibri" w:cs="Calibri"/>
          <w:sz w:val="24"/>
          <w:szCs w:val="24"/>
        </w:rPr>
        <w:t xml:space="preserve"> </w:t>
      </w:r>
      <w:r w:rsidR="00D125BA" w:rsidRPr="00772563">
        <w:rPr>
          <w:rFonts w:ascii="Calibri" w:hAnsi="Calibri" w:cs="Calibri"/>
          <w:sz w:val="24"/>
          <w:szCs w:val="24"/>
        </w:rPr>
        <w:t>(UML)</w:t>
      </w:r>
      <w:r w:rsidR="00BA1287" w:rsidRPr="00772563">
        <w:rPr>
          <w:rFonts w:ascii="Calibri" w:hAnsi="Calibri" w:cs="Calibri"/>
          <w:sz w:val="24"/>
          <w:szCs w:val="24"/>
        </w:rPr>
        <w:t xml:space="preserve"> is the industry</w:t>
      </w:r>
      <w:r w:rsidR="001004CE" w:rsidRPr="00772563">
        <w:rPr>
          <w:rFonts w:ascii="Calibri" w:hAnsi="Calibri" w:cs="Calibri"/>
          <w:sz w:val="24"/>
          <w:szCs w:val="24"/>
        </w:rPr>
        <w:t xml:space="preserve"> standard language for specifying,</w:t>
      </w:r>
      <w:r w:rsidR="00E628DE" w:rsidRPr="00772563">
        <w:rPr>
          <w:rFonts w:ascii="Calibri" w:hAnsi="Calibri" w:cs="Calibri"/>
          <w:sz w:val="24"/>
          <w:szCs w:val="24"/>
        </w:rPr>
        <w:t xml:space="preserve"> visualizing, const</w:t>
      </w:r>
      <w:r w:rsidR="00121B92" w:rsidRPr="00772563">
        <w:rPr>
          <w:rFonts w:ascii="Calibri" w:hAnsi="Calibri" w:cs="Calibri"/>
          <w:sz w:val="24"/>
          <w:szCs w:val="24"/>
        </w:rPr>
        <w:t>ructing, and documenting software system</w:t>
      </w:r>
      <w:r w:rsidR="007C0B2B" w:rsidRPr="00772563">
        <w:rPr>
          <w:rFonts w:ascii="Calibri" w:hAnsi="Calibri" w:cs="Calibri"/>
          <w:sz w:val="24"/>
          <w:szCs w:val="24"/>
        </w:rPr>
        <w:t>. It simplifies software design, and communicati</w:t>
      </w:r>
      <w:r w:rsidR="004410E4" w:rsidRPr="00772563">
        <w:rPr>
          <w:rFonts w:ascii="Calibri" w:hAnsi="Calibri" w:cs="Calibri"/>
          <w:sz w:val="24"/>
          <w:szCs w:val="24"/>
        </w:rPr>
        <w:t>on about the design.</w:t>
      </w:r>
      <w:r w:rsidR="001122BF" w:rsidRPr="00772563">
        <w:rPr>
          <w:rFonts w:ascii="Calibri" w:hAnsi="Calibri" w:cs="Calibri"/>
          <w:sz w:val="24"/>
          <w:szCs w:val="24"/>
        </w:rPr>
        <w:t xml:space="preserve">   </w:t>
      </w:r>
    </w:p>
    <w:p w14:paraId="25439EFA" w14:textId="199DB222" w:rsidR="00280EC1" w:rsidRPr="00772563" w:rsidRDefault="00431736" w:rsidP="00EC2DEB">
      <w:pPr>
        <w:rPr>
          <w:rFonts w:ascii="Calibri" w:hAnsi="Calibri" w:cs="Calibri"/>
          <w:sz w:val="24"/>
          <w:szCs w:val="24"/>
        </w:rPr>
      </w:pPr>
      <w:r w:rsidRPr="00772563">
        <w:rPr>
          <w:rFonts w:ascii="Calibri" w:hAnsi="Calibri" w:cs="Calibri"/>
          <w:sz w:val="24"/>
          <w:szCs w:val="24"/>
        </w:rPr>
        <w:t>In MS Visio</w:t>
      </w:r>
      <w:r w:rsidR="00103B0D">
        <w:rPr>
          <w:rFonts w:ascii="Calibri" w:hAnsi="Calibri" w:cs="Calibri"/>
          <w:sz w:val="24"/>
          <w:szCs w:val="24"/>
        </w:rPr>
        <w:t>,</w:t>
      </w:r>
      <w:r w:rsidRPr="00772563">
        <w:rPr>
          <w:rFonts w:ascii="Calibri" w:hAnsi="Calibri" w:cs="Calibri"/>
          <w:sz w:val="24"/>
          <w:szCs w:val="24"/>
        </w:rPr>
        <w:t xml:space="preserve"> </w:t>
      </w:r>
      <w:r w:rsidR="004F32EB" w:rsidRPr="00772563">
        <w:rPr>
          <w:rFonts w:ascii="Calibri" w:hAnsi="Calibri" w:cs="Calibri"/>
          <w:sz w:val="24"/>
          <w:szCs w:val="24"/>
        </w:rPr>
        <w:t>UML has 9 diagrams</w:t>
      </w:r>
      <w:r w:rsidR="00BD6450" w:rsidRPr="00772563">
        <w:rPr>
          <w:rFonts w:ascii="Calibri" w:hAnsi="Calibri" w:cs="Calibri"/>
          <w:sz w:val="24"/>
          <w:szCs w:val="24"/>
        </w:rPr>
        <w:t>:</w:t>
      </w:r>
    </w:p>
    <w:p w14:paraId="7B1408DF" w14:textId="02BBD8BB" w:rsidR="00367733" w:rsidRPr="00772563" w:rsidRDefault="00367733" w:rsidP="00EC2DEB">
      <w:pPr>
        <w:rPr>
          <w:rFonts w:ascii="Calibri" w:hAnsi="Calibri" w:cs="Calibri"/>
          <w:sz w:val="24"/>
          <w:szCs w:val="24"/>
        </w:rPr>
      </w:pPr>
      <w:r w:rsidRPr="00772563">
        <w:rPr>
          <w:rFonts w:ascii="Calibri" w:hAnsi="Calibri" w:cs="Calibri"/>
          <w:sz w:val="24"/>
          <w:szCs w:val="24"/>
        </w:rPr>
        <w:t xml:space="preserve"> 5 Static </w:t>
      </w:r>
      <w:r w:rsidR="00F67BA8" w:rsidRPr="00772563">
        <w:rPr>
          <w:rFonts w:ascii="Calibri" w:hAnsi="Calibri" w:cs="Calibri"/>
          <w:sz w:val="24"/>
          <w:szCs w:val="24"/>
        </w:rPr>
        <w:t>(</w:t>
      </w:r>
      <w:r w:rsidR="00F4068D" w:rsidRPr="00772563">
        <w:rPr>
          <w:rFonts w:ascii="Calibri" w:hAnsi="Calibri" w:cs="Calibri"/>
          <w:sz w:val="24"/>
          <w:szCs w:val="24"/>
        </w:rPr>
        <w:t xml:space="preserve">Use Case, Class, Component, </w:t>
      </w:r>
      <w:r w:rsidR="00543533" w:rsidRPr="00772563">
        <w:rPr>
          <w:rFonts w:ascii="Calibri" w:hAnsi="Calibri" w:cs="Calibri"/>
          <w:sz w:val="24"/>
          <w:szCs w:val="24"/>
        </w:rPr>
        <w:t>Package, Deployment)</w:t>
      </w:r>
      <w:r w:rsidR="001D08C7" w:rsidRPr="00772563">
        <w:rPr>
          <w:rFonts w:ascii="Calibri" w:hAnsi="Calibri" w:cs="Calibri"/>
          <w:sz w:val="24"/>
          <w:szCs w:val="24"/>
        </w:rPr>
        <w:t xml:space="preserve"> and</w:t>
      </w:r>
      <w:r w:rsidR="00BD6450" w:rsidRPr="00772563">
        <w:rPr>
          <w:rFonts w:ascii="Calibri" w:hAnsi="Calibri" w:cs="Calibri"/>
          <w:sz w:val="24"/>
          <w:szCs w:val="24"/>
        </w:rPr>
        <w:t xml:space="preserve"> </w:t>
      </w:r>
      <w:r w:rsidR="00262B76" w:rsidRPr="00772563">
        <w:rPr>
          <w:rFonts w:ascii="Calibri" w:hAnsi="Calibri" w:cs="Calibri"/>
          <w:sz w:val="24"/>
          <w:szCs w:val="24"/>
        </w:rPr>
        <w:t>4</w:t>
      </w:r>
      <w:r w:rsidR="003525E4">
        <w:rPr>
          <w:rFonts w:ascii="Calibri" w:hAnsi="Calibri" w:cs="Calibri"/>
          <w:sz w:val="24"/>
          <w:szCs w:val="24"/>
        </w:rPr>
        <w:t xml:space="preserve"> </w:t>
      </w:r>
      <w:r w:rsidR="00262B76" w:rsidRPr="00772563">
        <w:rPr>
          <w:rFonts w:ascii="Calibri" w:hAnsi="Calibri" w:cs="Calibri"/>
          <w:sz w:val="24"/>
          <w:szCs w:val="24"/>
        </w:rPr>
        <w:t>Dynamic</w:t>
      </w:r>
      <w:r w:rsidR="00BD6450" w:rsidRPr="00772563">
        <w:rPr>
          <w:rFonts w:ascii="Calibri" w:hAnsi="Calibri" w:cs="Calibri"/>
          <w:sz w:val="24"/>
          <w:szCs w:val="24"/>
        </w:rPr>
        <w:t xml:space="preserve"> (</w:t>
      </w:r>
      <w:r w:rsidR="001F4840" w:rsidRPr="00772563">
        <w:rPr>
          <w:rFonts w:ascii="Calibri" w:hAnsi="Calibri" w:cs="Calibri"/>
          <w:sz w:val="24"/>
          <w:szCs w:val="24"/>
        </w:rPr>
        <w:t>Sequence, Activity, State chart</w:t>
      </w:r>
      <w:r w:rsidR="001D08C7" w:rsidRPr="00772563">
        <w:rPr>
          <w:rFonts w:ascii="Calibri" w:hAnsi="Calibri" w:cs="Calibri"/>
          <w:sz w:val="24"/>
          <w:szCs w:val="24"/>
        </w:rPr>
        <w:t>, Colla</w:t>
      </w:r>
      <w:r w:rsidR="002E01A0" w:rsidRPr="00772563">
        <w:rPr>
          <w:rFonts w:ascii="Calibri" w:hAnsi="Calibri" w:cs="Calibri"/>
          <w:sz w:val="24"/>
          <w:szCs w:val="24"/>
        </w:rPr>
        <w:t>bo</w:t>
      </w:r>
      <w:r w:rsidR="001D08C7" w:rsidRPr="00772563">
        <w:rPr>
          <w:rFonts w:ascii="Calibri" w:hAnsi="Calibri" w:cs="Calibri"/>
          <w:sz w:val="24"/>
          <w:szCs w:val="24"/>
        </w:rPr>
        <w:t>ration)</w:t>
      </w:r>
      <w:r w:rsidR="002E01A0" w:rsidRPr="00772563">
        <w:rPr>
          <w:rFonts w:ascii="Calibri" w:hAnsi="Calibri" w:cs="Calibri"/>
          <w:sz w:val="24"/>
          <w:szCs w:val="24"/>
        </w:rPr>
        <w:t>.</w:t>
      </w:r>
    </w:p>
    <w:p w14:paraId="5C451B27" w14:textId="55910878" w:rsidR="00761582" w:rsidRPr="00772563" w:rsidRDefault="00055697" w:rsidP="00EC2DEB">
      <w:pPr>
        <w:rPr>
          <w:rFonts w:ascii="Calibri" w:hAnsi="Calibri" w:cs="Calibri"/>
          <w:sz w:val="24"/>
          <w:szCs w:val="24"/>
        </w:rPr>
      </w:pPr>
      <w:r w:rsidRPr="00772563">
        <w:rPr>
          <w:rFonts w:ascii="Calibri" w:hAnsi="Calibri" w:cs="Calibri"/>
          <w:sz w:val="24"/>
          <w:szCs w:val="24"/>
        </w:rPr>
        <w:t>In this case</w:t>
      </w:r>
      <w:r w:rsidR="00724D2D" w:rsidRPr="00772563">
        <w:rPr>
          <w:rFonts w:ascii="Calibri" w:hAnsi="Calibri" w:cs="Calibri"/>
          <w:sz w:val="24"/>
          <w:szCs w:val="24"/>
        </w:rPr>
        <w:t xml:space="preserve">, As BA I should use </w:t>
      </w:r>
      <w:r w:rsidR="0014207B" w:rsidRPr="00772563">
        <w:rPr>
          <w:rFonts w:ascii="Calibri" w:hAnsi="Calibri" w:cs="Calibri"/>
          <w:sz w:val="24"/>
          <w:szCs w:val="24"/>
        </w:rPr>
        <w:t xml:space="preserve">Use Case Diagram and Activity Diagram </w:t>
      </w:r>
      <w:r w:rsidR="00E6616D">
        <w:rPr>
          <w:rFonts w:ascii="Calibri" w:hAnsi="Calibri" w:cs="Calibri"/>
          <w:sz w:val="24"/>
          <w:szCs w:val="24"/>
        </w:rPr>
        <w:t xml:space="preserve">for </w:t>
      </w:r>
      <w:r w:rsidR="00CA145A" w:rsidRPr="00772563">
        <w:rPr>
          <w:rFonts w:ascii="Calibri" w:hAnsi="Calibri" w:cs="Calibri"/>
          <w:sz w:val="24"/>
          <w:szCs w:val="24"/>
        </w:rPr>
        <w:t>easy to ex</w:t>
      </w:r>
      <w:r w:rsidR="008F4F77" w:rsidRPr="00772563">
        <w:rPr>
          <w:rFonts w:ascii="Calibri" w:hAnsi="Calibri" w:cs="Calibri"/>
          <w:sz w:val="24"/>
          <w:szCs w:val="24"/>
        </w:rPr>
        <w:t>plain</w:t>
      </w:r>
      <w:r w:rsidR="00F54654" w:rsidRPr="00772563">
        <w:rPr>
          <w:rFonts w:ascii="Calibri" w:hAnsi="Calibri" w:cs="Calibri"/>
          <w:sz w:val="24"/>
          <w:szCs w:val="24"/>
        </w:rPr>
        <w:t xml:space="preserve"> stakeholders</w:t>
      </w:r>
      <w:r w:rsidR="008F4F77" w:rsidRPr="00772563">
        <w:rPr>
          <w:rFonts w:ascii="Calibri" w:hAnsi="Calibri" w:cs="Calibri"/>
          <w:sz w:val="24"/>
          <w:szCs w:val="24"/>
        </w:rPr>
        <w:t xml:space="preserve"> how system work</w:t>
      </w:r>
      <w:r w:rsidR="009127A2" w:rsidRPr="00772563">
        <w:rPr>
          <w:rFonts w:ascii="Calibri" w:hAnsi="Calibri" w:cs="Calibri"/>
          <w:sz w:val="24"/>
          <w:szCs w:val="24"/>
        </w:rPr>
        <w:t>s</w:t>
      </w:r>
      <w:r w:rsidR="00807B5C" w:rsidRPr="00772563">
        <w:rPr>
          <w:rFonts w:ascii="Calibri" w:hAnsi="Calibri" w:cs="Calibri"/>
          <w:sz w:val="24"/>
          <w:szCs w:val="24"/>
        </w:rPr>
        <w:t xml:space="preserve"> in these applicatio</w:t>
      </w:r>
      <w:r w:rsidR="00B764E9">
        <w:rPr>
          <w:rFonts w:ascii="Calibri" w:hAnsi="Calibri" w:cs="Calibri"/>
          <w:sz w:val="24"/>
          <w:szCs w:val="24"/>
        </w:rPr>
        <w:t xml:space="preserve">n </w:t>
      </w:r>
      <w:r w:rsidR="008808CE" w:rsidRPr="00772563">
        <w:rPr>
          <w:rFonts w:ascii="Calibri" w:hAnsi="Calibri" w:cs="Calibri"/>
          <w:sz w:val="24"/>
          <w:szCs w:val="24"/>
        </w:rPr>
        <w:t xml:space="preserve">like how to user </w:t>
      </w:r>
      <w:r w:rsidR="00BC71CA" w:rsidRPr="00772563">
        <w:rPr>
          <w:rFonts w:ascii="Calibri" w:hAnsi="Calibri" w:cs="Calibri"/>
          <w:sz w:val="24"/>
          <w:szCs w:val="24"/>
        </w:rPr>
        <w:t>should log in, Regist</w:t>
      </w:r>
      <w:r w:rsidR="00A14C8F" w:rsidRPr="00772563">
        <w:rPr>
          <w:rFonts w:ascii="Calibri" w:hAnsi="Calibri" w:cs="Calibri"/>
          <w:sz w:val="24"/>
          <w:szCs w:val="24"/>
        </w:rPr>
        <w:t xml:space="preserve">er, Add to cart, </w:t>
      </w:r>
      <w:r w:rsidR="00160111" w:rsidRPr="00772563">
        <w:rPr>
          <w:rFonts w:ascii="Calibri" w:hAnsi="Calibri" w:cs="Calibri"/>
          <w:sz w:val="24"/>
          <w:szCs w:val="24"/>
        </w:rPr>
        <w:t>Payment,</w:t>
      </w:r>
      <w:r w:rsidR="005B0B11" w:rsidRPr="00772563">
        <w:rPr>
          <w:rFonts w:ascii="Calibri" w:hAnsi="Calibri" w:cs="Calibri"/>
          <w:sz w:val="24"/>
          <w:szCs w:val="24"/>
        </w:rPr>
        <w:t xml:space="preserve"> </w:t>
      </w:r>
      <w:r w:rsidR="009729B2" w:rsidRPr="00772563">
        <w:rPr>
          <w:rFonts w:ascii="Calibri" w:hAnsi="Calibri" w:cs="Calibri"/>
          <w:sz w:val="24"/>
          <w:szCs w:val="24"/>
        </w:rPr>
        <w:t>delivered, shipping, exchange, Add to wish</w:t>
      </w:r>
      <w:r w:rsidR="00574ED4" w:rsidRPr="00772563">
        <w:rPr>
          <w:rFonts w:ascii="Calibri" w:hAnsi="Calibri" w:cs="Calibri"/>
          <w:sz w:val="24"/>
          <w:szCs w:val="24"/>
        </w:rPr>
        <w:t xml:space="preserve"> l</w:t>
      </w:r>
      <w:r w:rsidR="009729B2" w:rsidRPr="00772563">
        <w:rPr>
          <w:rFonts w:ascii="Calibri" w:hAnsi="Calibri" w:cs="Calibri"/>
          <w:sz w:val="24"/>
          <w:szCs w:val="24"/>
        </w:rPr>
        <w:t xml:space="preserve">ist or </w:t>
      </w:r>
      <w:r w:rsidR="00574ED4" w:rsidRPr="00772563">
        <w:rPr>
          <w:rFonts w:ascii="Calibri" w:hAnsi="Calibri" w:cs="Calibri"/>
          <w:sz w:val="24"/>
          <w:szCs w:val="24"/>
        </w:rPr>
        <w:t>favourite</w:t>
      </w:r>
      <w:r w:rsidR="001900FB" w:rsidRPr="00772563">
        <w:rPr>
          <w:rFonts w:ascii="Calibri" w:hAnsi="Calibri" w:cs="Calibri"/>
          <w:sz w:val="24"/>
          <w:szCs w:val="24"/>
        </w:rPr>
        <w:t>.</w:t>
      </w:r>
      <w:r w:rsidR="00574ED4" w:rsidRPr="00772563">
        <w:rPr>
          <w:rFonts w:ascii="Calibri" w:hAnsi="Calibri" w:cs="Calibri"/>
          <w:sz w:val="24"/>
          <w:szCs w:val="24"/>
        </w:rPr>
        <w:t xml:space="preserve"> </w:t>
      </w:r>
    </w:p>
    <w:p w14:paraId="6534DB07" w14:textId="04808D92" w:rsidR="00B612A2" w:rsidRPr="00772563" w:rsidRDefault="00942539" w:rsidP="00EC2DEB">
      <w:pPr>
        <w:rPr>
          <w:rFonts w:ascii="Calibri" w:hAnsi="Calibri" w:cs="Calibri"/>
          <w:sz w:val="24"/>
          <w:szCs w:val="24"/>
        </w:rPr>
      </w:pPr>
      <w:r w:rsidRPr="00772563">
        <w:rPr>
          <w:rFonts w:ascii="Calibri" w:hAnsi="Calibri" w:cs="Calibri"/>
          <w:sz w:val="24"/>
          <w:szCs w:val="24"/>
        </w:rPr>
        <w:t xml:space="preserve"> </w:t>
      </w:r>
      <w:r w:rsidR="009D5BEC" w:rsidRPr="00772563">
        <w:rPr>
          <w:rFonts w:ascii="Calibri" w:hAnsi="Calibri" w:cs="Calibri"/>
          <w:sz w:val="24"/>
          <w:szCs w:val="24"/>
        </w:rPr>
        <w:t xml:space="preserve"> </w:t>
      </w:r>
      <w:r w:rsidR="00BC039F" w:rsidRPr="00772563">
        <w:rPr>
          <w:rFonts w:ascii="Calibri" w:hAnsi="Calibri" w:cs="Calibri"/>
          <w:sz w:val="24"/>
          <w:szCs w:val="24"/>
        </w:rPr>
        <w:t xml:space="preserve"> </w:t>
      </w:r>
    </w:p>
    <w:p w14:paraId="2AEE4B35" w14:textId="77777777" w:rsidR="003F5634" w:rsidRPr="00EC2DEB" w:rsidRDefault="003F5634" w:rsidP="00EC2DEB">
      <w:pPr>
        <w:rPr>
          <w:sz w:val="28"/>
          <w:szCs w:val="28"/>
        </w:rPr>
      </w:pPr>
    </w:p>
    <w:p w14:paraId="28EF77B5" w14:textId="1D1BC16D" w:rsidR="002D4026" w:rsidRPr="00772563" w:rsidRDefault="00B612A2" w:rsidP="002D4026">
      <w:pPr>
        <w:rPr>
          <w:rFonts w:ascii="Calibri" w:hAnsi="Calibri" w:cs="Calibri"/>
          <w:sz w:val="24"/>
          <w:szCs w:val="24"/>
        </w:rPr>
      </w:pPr>
      <w:r w:rsidRPr="00337201">
        <w:rPr>
          <w:b/>
          <w:bCs/>
          <w:sz w:val="28"/>
          <w:szCs w:val="28"/>
        </w:rPr>
        <w:t>Balsamiq</w:t>
      </w:r>
      <w:r w:rsidRPr="00772563">
        <w:rPr>
          <w:rFonts w:ascii="Calibri" w:hAnsi="Calibri" w:cs="Calibri"/>
          <w:b/>
          <w:bCs/>
          <w:sz w:val="24"/>
          <w:szCs w:val="24"/>
        </w:rPr>
        <w:t>:</w:t>
      </w:r>
      <w:r w:rsidRPr="00772563">
        <w:rPr>
          <w:rFonts w:ascii="Calibri" w:hAnsi="Calibri" w:cs="Calibri"/>
          <w:sz w:val="24"/>
          <w:szCs w:val="24"/>
        </w:rPr>
        <w:t xml:space="preserve"> </w:t>
      </w:r>
      <w:r w:rsidR="00561637" w:rsidRPr="00772563">
        <w:rPr>
          <w:rFonts w:ascii="Calibri" w:hAnsi="Calibri" w:cs="Calibri"/>
          <w:sz w:val="24"/>
          <w:szCs w:val="24"/>
        </w:rPr>
        <w:t>Balsam</w:t>
      </w:r>
      <w:r w:rsidR="002B6B0F" w:rsidRPr="00772563">
        <w:rPr>
          <w:rFonts w:ascii="Calibri" w:hAnsi="Calibri" w:cs="Calibri"/>
          <w:sz w:val="24"/>
          <w:szCs w:val="24"/>
        </w:rPr>
        <w:t>iq is an effective</w:t>
      </w:r>
      <w:r w:rsidR="00B513D8" w:rsidRPr="00772563">
        <w:rPr>
          <w:rFonts w:ascii="Calibri" w:hAnsi="Calibri" w:cs="Calibri"/>
          <w:sz w:val="24"/>
          <w:szCs w:val="24"/>
        </w:rPr>
        <w:t xml:space="preserve"> tool for presenting the software requirements</w:t>
      </w:r>
      <w:r w:rsidR="00F02D3A" w:rsidRPr="00772563">
        <w:rPr>
          <w:rFonts w:ascii="Calibri" w:hAnsi="Calibri" w:cs="Calibri"/>
          <w:sz w:val="24"/>
          <w:szCs w:val="24"/>
        </w:rPr>
        <w:t xml:space="preserve"> in the form of wireframes.</w:t>
      </w:r>
      <w:r w:rsidR="00932523" w:rsidRPr="00772563">
        <w:rPr>
          <w:rFonts w:ascii="Calibri" w:hAnsi="Calibri" w:cs="Calibri"/>
          <w:sz w:val="24"/>
          <w:szCs w:val="24"/>
        </w:rPr>
        <w:t xml:space="preserve"> It creates mock-ups and wireframes for websites, webapps, and desktop software.</w:t>
      </w:r>
      <w:r w:rsidR="002D4026" w:rsidRPr="00772563">
        <w:rPr>
          <w:rFonts w:ascii="Calibri" w:hAnsi="Calibri" w:cs="Calibri"/>
          <w:sz w:val="24"/>
          <w:szCs w:val="24"/>
        </w:rPr>
        <w:t xml:space="preserve"> It allows us to picture ideas and concepts through a simple drag and drop interface.  </w:t>
      </w:r>
    </w:p>
    <w:p w14:paraId="26C4CDEA" w14:textId="05D0120E" w:rsidR="0034535D" w:rsidRPr="00772563" w:rsidRDefault="00F02D3A" w:rsidP="00D944C4">
      <w:pPr>
        <w:rPr>
          <w:rFonts w:ascii="Calibri" w:hAnsi="Calibri" w:cs="Calibri"/>
          <w:sz w:val="24"/>
          <w:szCs w:val="24"/>
        </w:rPr>
      </w:pPr>
      <w:r w:rsidRPr="00772563">
        <w:rPr>
          <w:rFonts w:ascii="Calibri" w:hAnsi="Calibri" w:cs="Calibri"/>
          <w:sz w:val="24"/>
          <w:szCs w:val="24"/>
        </w:rPr>
        <w:t xml:space="preserve"> This helps the software develop</w:t>
      </w:r>
      <w:r w:rsidR="00D57EE1" w:rsidRPr="00772563">
        <w:rPr>
          <w:rFonts w:ascii="Calibri" w:hAnsi="Calibri" w:cs="Calibri"/>
          <w:sz w:val="24"/>
          <w:szCs w:val="24"/>
        </w:rPr>
        <w:t>ment team to visualize how the</w:t>
      </w:r>
      <w:r w:rsidR="005C40CA" w:rsidRPr="00772563">
        <w:rPr>
          <w:rFonts w:ascii="Calibri" w:hAnsi="Calibri" w:cs="Calibri"/>
          <w:sz w:val="24"/>
          <w:szCs w:val="24"/>
        </w:rPr>
        <w:t xml:space="preserve"> software project will look like</w:t>
      </w:r>
      <w:r w:rsidR="00025B45" w:rsidRPr="00772563">
        <w:rPr>
          <w:rFonts w:ascii="Calibri" w:hAnsi="Calibri" w:cs="Calibri"/>
          <w:sz w:val="24"/>
          <w:szCs w:val="24"/>
        </w:rPr>
        <w:t xml:space="preserve"> in the very early stages of develop</w:t>
      </w:r>
      <w:r w:rsidR="003A56AB" w:rsidRPr="00772563">
        <w:rPr>
          <w:rFonts w:ascii="Calibri" w:hAnsi="Calibri" w:cs="Calibri"/>
          <w:sz w:val="24"/>
          <w:szCs w:val="24"/>
        </w:rPr>
        <w:t>ment. This is a small tutorial where we will cover all the</w:t>
      </w:r>
      <w:r w:rsidR="0023614C" w:rsidRPr="00772563">
        <w:rPr>
          <w:rFonts w:ascii="Calibri" w:hAnsi="Calibri" w:cs="Calibri"/>
          <w:sz w:val="24"/>
          <w:szCs w:val="24"/>
        </w:rPr>
        <w:t xml:space="preserve"> basic steps needed to start with Bal</w:t>
      </w:r>
      <w:r w:rsidR="00F21AC4" w:rsidRPr="00772563">
        <w:rPr>
          <w:rFonts w:ascii="Calibri" w:hAnsi="Calibri" w:cs="Calibri"/>
          <w:sz w:val="24"/>
          <w:szCs w:val="24"/>
        </w:rPr>
        <w:t xml:space="preserve">samiq </w:t>
      </w:r>
      <w:r w:rsidR="00932523" w:rsidRPr="00772563">
        <w:rPr>
          <w:rFonts w:ascii="Calibri" w:hAnsi="Calibri" w:cs="Calibri"/>
          <w:sz w:val="24"/>
          <w:szCs w:val="24"/>
        </w:rPr>
        <w:t>Mock-ups</w:t>
      </w:r>
      <w:r w:rsidR="00F21AC4" w:rsidRPr="00772563">
        <w:rPr>
          <w:rFonts w:ascii="Calibri" w:hAnsi="Calibri" w:cs="Calibri"/>
          <w:sz w:val="24"/>
          <w:szCs w:val="24"/>
        </w:rPr>
        <w:t>.</w:t>
      </w:r>
    </w:p>
    <w:p w14:paraId="2033148A" w14:textId="5AD19D4F" w:rsidR="00E042D6" w:rsidRDefault="00081E75" w:rsidP="005E78EC">
      <w:pPr>
        <w:rPr>
          <w:rFonts w:ascii="Calibri" w:hAnsi="Calibri" w:cs="Calibri"/>
          <w:sz w:val="24"/>
          <w:szCs w:val="24"/>
        </w:rPr>
      </w:pPr>
      <w:r w:rsidRPr="00772563">
        <w:rPr>
          <w:rFonts w:ascii="Calibri" w:hAnsi="Calibri" w:cs="Calibri"/>
          <w:b/>
          <w:bCs/>
          <w:sz w:val="24"/>
          <w:szCs w:val="24"/>
        </w:rPr>
        <w:lastRenderedPageBreak/>
        <w:t> </w:t>
      </w:r>
      <w:r w:rsidRPr="00772563">
        <w:rPr>
          <w:rFonts w:ascii="Calibri" w:hAnsi="Calibri" w:cs="Calibri"/>
          <w:sz w:val="24"/>
          <w:szCs w:val="24"/>
        </w:rPr>
        <w:t xml:space="preserve">Balsamiq Mock-ups allows you to quickly create wireframes with an </w:t>
      </w:r>
      <w:r w:rsidR="0079604E" w:rsidRPr="00772563">
        <w:rPr>
          <w:rFonts w:ascii="Calibri" w:hAnsi="Calibri" w:cs="Calibri"/>
          <w:sz w:val="24"/>
          <w:szCs w:val="24"/>
        </w:rPr>
        <w:t>in-built</w:t>
      </w:r>
      <w:r w:rsidRPr="00772563">
        <w:rPr>
          <w:rFonts w:ascii="Calibri" w:hAnsi="Calibri" w:cs="Calibri"/>
          <w:sz w:val="24"/>
          <w:szCs w:val="24"/>
        </w:rPr>
        <w:t xml:space="preserve"> drag-and-drop interface and large libraries of UI elements.</w:t>
      </w:r>
      <w:r w:rsidR="00FC5BFA" w:rsidRPr="00772563">
        <w:rPr>
          <w:rFonts w:ascii="Calibri" w:hAnsi="Calibri" w:cs="Calibri"/>
          <w:sz w:val="24"/>
          <w:szCs w:val="24"/>
        </w:rPr>
        <w:t xml:space="preserve"> </w:t>
      </w:r>
      <w:r w:rsidR="00BF5A34" w:rsidRPr="00772563">
        <w:rPr>
          <w:rFonts w:ascii="Calibri" w:hAnsi="Calibri" w:cs="Calibri"/>
          <w:sz w:val="24"/>
          <w:szCs w:val="24"/>
        </w:rPr>
        <w:t>It keeps teams aligned with built-in notes, comments, and collaboration features. The hand-drawn style wireframes in Balsamiq Mock</w:t>
      </w:r>
      <w:r w:rsidR="00FC5BFA" w:rsidRPr="00772563">
        <w:rPr>
          <w:rFonts w:ascii="Calibri" w:hAnsi="Calibri" w:cs="Calibri"/>
          <w:sz w:val="24"/>
          <w:szCs w:val="24"/>
        </w:rPr>
        <w:t>-</w:t>
      </w:r>
      <w:r w:rsidR="00BF5A34" w:rsidRPr="00772563">
        <w:rPr>
          <w:rFonts w:ascii="Calibri" w:hAnsi="Calibri" w:cs="Calibri"/>
          <w:sz w:val="24"/>
          <w:szCs w:val="24"/>
        </w:rPr>
        <w:t>ups focus discussions on layout and flow, not visuals</w:t>
      </w:r>
      <w:r w:rsidR="00FC5BFA" w:rsidRPr="00772563">
        <w:rPr>
          <w:rFonts w:ascii="Calibri" w:hAnsi="Calibri" w:cs="Calibri"/>
          <w:sz w:val="24"/>
          <w:szCs w:val="24"/>
        </w:rPr>
        <w:t>.</w:t>
      </w:r>
    </w:p>
    <w:p w14:paraId="3FD270FE" w14:textId="62A7AE00" w:rsidR="005E78EC" w:rsidRPr="00E042D6" w:rsidRDefault="005E78EC" w:rsidP="005E78EC">
      <w:pPr>
        <w:rPr>
          <w:rFonts w:ascii="Calibri" w:hAnsi="Calibri" w:cs="Calibri"/>
          <w:b/>
          <w:bCs/>
          <w:sz w:val="24"/>
          <w:szCs w:val="24"/>
        </w:rPr>
      </w:pPr>
      <w:r w:rsidRPr="00E042D6">
        <w:rPr>
          <w:rFonts w:ascii="Calibri" w:hAnsi="Calibri" w:cs="Calibri"/>
          <w:b/>
          <w:bCs/>
          <w:sz w:val="24"/>
          <w:szCs w:val="24"/>
        </w:rPr>
        <w:t xml:space="preserve"> Features of Balsamiq</w:t>
      </w:r>
    </w:p>
    <w:p w14:paraId="07458C41" w14:textId="647EBE8B" w:rsidR="005E78EC" w:rsidRPr="00772563" w:rsidRDefault="005E78EC" w:rsidP="005E78EC">
      <w:pPr>
        <w:rPr>
          <w:rFonts w:ascii="Calibri" w:hAnsi="Calibri" w:cs="Calibri"/>
          <w:sz w:val="24"/>
          <w:szCs w:val="24"/>
        </w:rPr>
      </w:pPr>
      <w:r w:rsidRPr="00772563">
        <w:rPr>
          <w:rFonts w:ascii="Calibri" w:hAnsi="Calibri" w:cs="Calibri"/>
          <w:sz w:val="24"/>
          <w:szCs w:val="24"/>
        </w:rPr>
        <w:t>Balsamiq has many useful features for wireframing and prototyping user interfaces</w:t>
      </w:r>
      <w:r w:rsidR="00EC6802">
        <w:rPr>
          <w:rFonts w:ascii="Calibri" w:hAnsi="Calibri" w:cs="Calibri"/>
          <w:sz w:val="24"/>
          <w:szCs w:val="24"/>
        </w:rPr>
        <w:t>.</w:t>
      </w:r>
    </w:p>
    <w:p w14:paraId="12225423" w14:textId="77777777" w:rsidR="005E78EC" w:rsidRPr="00772563" w:rsidRDefault="005E78EC" w:rsidP="005E78EC">
      <w:pPr>
        <w:numPr>
          <w:ilvl w:val="0"/>
          <w:numId w:val="12"/>
        </w:numPr>
        <w:rPr>
          <w:rFonts w:ascii="Calibri" w:hAnsi="Calibri" w:cs="Calibri"/>
          <w:sz w:val="24"/>
          <w:szCs w:val="24"/>
        </w:rPr>
      </w:pPr>
      <w:r w:rsidRPr="00772563">
        <w:rPr>
          <w:rFonts w:ascii="Calibri" w:hAnsi="Calibri" w:cs="Calibri"/>
          <w:sz w:val="24"/>
          <w:szCs w:val="24"/>
        </w:rPr>
        <w:t>Notes and annotations</w:t>
      </w:r>
    </w:p>
    <w:p w14:paraId="4A0270DF"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Ability to add notes, descriptions, and annotations to your wireframes. </w:t>
      </w:r>
    </w:p>
    <w:p w14:paraId="5AB0F0A7" w14:textId="77777777" w:rsidR="005E78EC" w:rsidRPr="00772563" w:rsidRDefault="005E78EC" w:rsidP="005E78EC">
      <w:pPr>
        <w:numPr>
          <w:ilvl w:val="0"/>
          <w:numId w:val="13"/>
        </w:numPr>
        <w:rPr>
          <w:rFonts w:ascii="Calibri" w:hAnsi="Calibri" w:cs="Calibri"/>
          <w:sz w:val="24"/>
          <w:szCs w:val="24"/>
        </w:rPr>
      </w:pPr>
      <w:r w:rsidRPr="00772563">
        <w:rPr>
          <w:rFonts w:ascii="Calibri" w:hAnsi="Calibri" w:cs="Calibri"/>
          <w:sz w:val="24"/>
          <w:szCs w:val="24"/>
        </w:rPr>
        <w:t>Link between wireframes</w:t>
      </w:r>
    </w:p>
    <w:p w14:paraId="510D281C"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You can link two wireframes together to illustrate navigation flows and create flowcharts.</w:t>
      </w:r>
    </w:p>
    <w:p w14:paraId="00C8942A" w14:textId="77777777" w:rsidR="005E78EC" w:rsidRPr="00772563" w:rsidRDefault="005E78EC" w:rsidP="005E78EC">
      <w:pPr>
        <w:numPr>
          <w:ilvl w:val="0"/>
          <w:numId w:val="14"/>
        </w:numPr>
        <w:rPr>
          <w:rFonts w:ascii="Calibri" w:hAnsi="Calibri" w:cs="Calibri"/>
          <w:sz w:val="24"/>
          <w:szCs w:val="24"/>
        </w:rPr>
      </w:pPr>
      <w:r w:rsidRPr="00772563">
        <w:rPr>
          <w:rFonts w:ascii="Calibri" w:hAnsi="Calibri" w:cs="Calibri"/>
          <w:sz w:val="24"/>
          <w:szCs w:val="24"/>
        </w:rPr>
        <w:t>Responsive wireframing</w:t>
      </w:r>
    </w:p>
    <w:p w14:paraId="29E8C88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Offers mobile, tablet, desktop, and web wireframes options. Easily create responsive designs and preview them across various screen sizes.  </w:t>
      </w:r>
    </w:p>
    <w:p w14:paraId="6260CE03" w14:textId="77777777" w:rsidR="005E78EC" w:rsidRPr="00772563" w:rsidRDefault="005E78EC" w:rsidP="005E78EC">
      <w:pPr>
        <w:numPr>
          <w:ilvl w:val="0"/>
          <w:numId w:val="15"/>
        </w:numPr>
        <w:rPr>
          <w:rFonts w:ascii="Calibri" w:hAnsi="Calibri" w:cs="Calibri"/>
          <w:sz w:val="24"/>
          <w:szCs w:val="24"/>
        </w:rPr>
      </w:pPr>
      <w:r w:rsidRPr="00772563">
        <w:rPr>
          <w:rFonts w:ascii="Calibri" w:hAnsi="Calibri" w:cs="Calibri"/>
          <w:sz w:val="24"/>
          <w:szCs w:val="24"/>
        </w:rPr>
        <w:t>Revision history</w:t>
      </w:r>
    </w:p>
    <w:p w14:paraId="36CC239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See an entire version history and track the changes made to your wireframes over time. Any prior version is accessible.</w:t>
      </w:r>
    </w:p>
    <w:p w14:paraId="507D44FF" w14:textId="77777777" w:rsidR="005E78EC" w:rsidRPr="00772563" w:rsidRDefault="005E78EC" w:rsidP="005E78EC">
      <w:pPr>
        <w:numPr>
          <w:ilvl w:val="0"/>
          <w:numId w:val="16"/>
        </w:numPr>
        <w:rPr>
          <w:rFonts w:ascii="Calibri" w:hAnsi="Calibri" w:cs="Calibri"/>
          <w:sz w:val="24"/>
          <w:szCs w:val="24"/>
        </w:rPr>
      </w:pPr>
      <w:r w:rsidRPr="00772563">
        <w:rPr>
          <w:rFonts w:ascii="Calibri" w:hAnsi="Calibri" w:cs="Calibri"/>
          <w:sz w:val="24"/>
          <w:szCs w:val="24"/>
        </w:rPr>
        <w:t>Import and export</w:t>
      </w:r>
    </w:p>
    <w:p w14:paraId="70CCC3E0" w14:textId="768CF4B9" w:rsidR="005E78EC" w:rsidRPr="00772563" w:rsidRDefault="005E78EC" w:rsidP="005E78EC">
      <w:pPr>
        <w:rPr>
          <w:rFonts w:ascii="Calibri" w:hAnsi="Calibri" w:cs="Calibri"/>
          <w:sz w:val="24"/>
          <w:szCs w:val="24"/>
        </w:rPr>
      </w:pPr>
      <w:r w:rsidRPr="00772563">
        <w:rPr>
          <w:rFonts w:ascii="Calibri" w:hAnsi="Calibri" w:cs="Calibri"/>
          <w:sz w:val="24"/>
          <w:szCs w:val="24"/>
        </w:rPr>
        <w:t>Easily import and export wireframes and UI mock</w:t>
      </w:r>
      <w:r w:rsidR="00EF6A05">
        <w:rPr>
          <w:rFonts w:ascii="Calibri" w:hAnsi="Calibri" w:cs="Calibri"/>
          <w:sz w:val="24"/>
          <w:szCs w:val="24"/>
        </w:rPr>
        <w:t>-</w:t>
      </w:r>
      <w:r w:rsidRPr="00772563">
        <w:rPr>
          <w:rFonts w:ascii="Calibri" w:hAnsi="Calibri" w:cs="Calibri"/>
          <w:sz w:val="24"/>
          <w:szCs w:val="24"/>
        </w:rPr>
        <w:t>ups in various formats like PDF, PNG, HTML, and Balsamiq (.bmml) format.</w:t>
      </w:r>
    </w:p>
    <w:p w14:paraId="7A834F06" w14:textId="77777777" w:rsidR="005E78EC" w:rsidRPr="00772563" w:rsidRDefault="005E78EC" w:rsidP="005E78EC">
      <w:pPr>
        <w:numPr>
          <w:ilvl w:val="0"/>
          <w:numId w:val="17"/>
        </w:numPr>
        <w:rPr>
          <w:rFonts w:ascii="Calibri" w:hAnsi="Calibri" w:cs="Calibri"/>
          <w:sz w:val="24"/>
          <w:szCs w:val="24"/>
        </w:rPr>
      </w:pPr>
      <w:r w:rsidRPr="00772563">
        <w:rPr>
          <w:rFonts w:ascii="Calibri" w:hAnsi="Calibri" w:cs="Calibri"/>
          <w:sz w:val="24"/>
          <w:szCs w:val="24"/>
        </w:rPr>
        <w:t>Team collaboration</w:t>
      </w:r>
    </w:p>
    <w:p w14:paraId="1A7B93B1" w14:textId="77777777" w:rsidR="005E78EC" w:rsidRPr="00772563" w:rsidRDefault="005E78EC" w:rsidP="005E78EC">
      <w:pPr>
        <w:rPr>
          <w:rFonts w:ascii="Calibri" w:hAnsi="Calibri" w:cs="Calibri"/>
          <w:sz w:val="24"/>
          <w:szCs w:val="24"/>
        </w:rPr>
      </w:pPr>
      <w:r w:rsidRPr="00772563">
        <w:rPr>
          <w:rFonts w:ascii="Calibri" w:hAnsi="Calibri" w:cs="Calibri"/>
          <w:sz w:val="24"/>
          <w:szCs w:val="24"/>
        </w:rPr>
        <w:t>You can share wireframing projects with your team for real-time collaboration and feedback. Review colleagues’ work and comment on it which will be visible to the colleague.</w:t>
      </w:r>
    </w:p>
    <w:p w14:paraId="11DDA02E" w14:textId="24D98749" w:rsidR="005E78EC" w:rsidRPr="00772563" w:rsidRDefault="009C1CC3" w:rsidP="005E78EC">
      <w:pPr>
        <w:numPr>
          <w:ilvl w:val="0"/>
          <w:numId w:val="18"/>
        </w:numPr>
        <w:rPr>
          <w:rFonts w:ascii="Calibri" w:hAnsi="Calibri" w:cs="Calibri"/>
          <w:sz w:val="24"/>
          <w:szCs w:val="24"/>
        </w:rPr>
      </w:pPr>
      <w:r w:rsidRPr="00772563">
        <w:rPr>
          <w:rFonts w:ascii="Calibri" w:hAnsi="Calibri" w:cs="Calibri"/>
          <w:sz w:val="24"/>
          <w:szCs w:val="24"/>
        </w:rPr>
        <w:t>Style guide</w:t>
      </w:r>
    </w:p>
    <w:p w14:paraId="7E56C4FF" w14:textId="16804F08" w:rsidR="005E78EC" w:rsidRPr="00772563" w:rsidRDefault="005E78EC" w:rsidP="005E78EC">
      <w:pPr>
        <w:rPr>
          <w:rFonts w:ascii="Calibri" w:hAnsi="Calibri" w:cs="Calibri"/>
          <w:sz w:val="24"/>
          <w:szCs w:val="24"/>
        </w:rPr>
      </w:pPr>
      <w:r w:rsidRPr="00772563">
        <w:rPr>
          <w:rFonts w:ascii="Calibri" w:hAnsi="Calibri" w:cs="Calibri"/>
          <w:sz w:val="24"/>
          <w:szCs w:val="24"/>
        </w:rPr>
        <w:t xml:space="preserve">Define styles for </w:t>
      </w:r>
      <w:r w:rsidR="009C1CC3" w:rsidRPr="00772563">
        <w:rPr>
          <w:rFonts w:ascii="Calibri" w:hAnsi="Calibri" w:cs="Calibri"/>
          <w:sz w:val="24"/>
          <w:szCs w:val="24"/>
        </w:rPr>
        <w:t>colours</w:t>
      </w:r>
      <w:r w:rsidRPr="00772563">
        <w:rPr>
          <w:rFonts w:ascii="Calibri" w:hAnsi="Calibri" w:cs="Calibri"/>
          <w:sz w:val="24"/>
          <w:szCs w:val="24"/>
        </w:rPr>
        <w:t>, fonts, and dimensions, and add them to your wireframing UI library and interface elements. This helps ensure UI consistency.  </w:t>
      </w:r>
    </w:p>
    <w:p w14:paraId="61D064FE" w14:textId="4F7C2FE7" w:rsidR="005E78EC" w:rsidRPr="005E78EC" w:rsidRDefault="005E78EC" w:rsidP="005E78EC">
      <w:pPr>
        <w:rPr>
          <w:sz w:val="28"/>
          <w:szCs w:val="28"/>
        </w:rPr>
      </w:pPr>
    </w:p>
    <w:p w14:paraId="06811B9A" w14:textId="77777777" w:rsidR="005E78EC" w:rsidRPr="00081E75" w:rsidRDefault="005E78EC" w:rsidP="00086396">
      <w:pPr>
        <w:rPr>
          <w:sz w:val="28"/>
          <w:szCs w:val="28"/>
        </w:rPr>
      </w:pPr>
    </w:p>
    <w:p w14:paraId="5535A2F8" w14:textId="2D72C3B3" w:rsidR="00086396" w:rsidRPr="008D05D0" w:rsidRDefault="00086396" w:rsidP="00086396">
      <w:pPr>
        <w:rPr>
          <w:rFonts w:ascii="Calibri" w:hAnsi="Calibri" w:cs="Calibri"/>
          <w:sz w:val="24"/>
          <w:szCs w:val="24"/>
        </w:rPr>
      </w:pPr>
      <w:r w:rsidRPr="00EE4147">
        <w:rPr>
          <w:b/>
          <w:bCs/>
          <w:sz w:val="28"/>
          <w:szCs w:val="28"/>
        </w:rPr>
        <w:t>Question 4 –</w:t>
      </w:r>
      <w:r w:rsidRPr="00086396">
        <w:rPr>
          <w:sz w:val="28"/>
          <w:szCs w:val="28"/>
        </w:rPr>
        <w:t xml:space="preserve"> </w:t>
      </w:r>
      <w:r w:rsidRPr="008D05D0">
        <w:rPr>
          <w:rFonts w:ascii="Calibri" w:hAnsi="Calibri" w:cs="Calibri"/>
          <w:sz w:val="24"/>
          <w:szCs w:val="24"/>
        </w:rPr>
        <w:t>RTM</w:t>
      </w:r>
    </w:p>
    <w:p w14:paraId="7A51628C" w14:textId="4FE3BBA8" w:rsidR="009141F0" w:rsidRPr="008D05D0" w:rsidRDefault="00145E77" w:rsidP="00145E77">
      <w:pPr>
        <w:rPr>
          <w:rFonts w:ascii="Calibri" w:hAnsi="Calibri" w:cs="Calibri"/>
          <w:sz w:val="24"/>
          <w:szCs w:val="24"/>
        </w:rPr>
      </w:pPr>
      <w:r w:rsidRPr="008D05D0">
        <w:rPr>
          <w:rFonts w:ascii="Calibri" w:hAnsi="Calibri" w:cs="Calibri"/>
          <w:sz w:val="24"/>
          <w:szCs w:val="24"/>
        </w:rPr>
        <w:t>A business analyst’s key responsibilities are to keep track of the requirements and make sure that</w:t>
      </w:r>
      <w:r w:rsidR="00297553" w:rsidRPr="008D05D0">
        <w:rPr>
          <w:rFonts w:ascii="Calibri" w:hAnsi="Calibri" w:cs="Calibri"/>
          <w:sz w:val="24"/>
          <w:szCs w:val="24"/>
        </w:rPr>
        <w:t xml:space="preserve"> </w:t>
      </w:r>
      <w:r w:rsidRPr="008D05D0">
        <w:rPr>
          <w:rFonts w:ascii="Calibri" w:hAnsi="Calibri" w:cs="Calibri"/>
          <w:sz w:val="24"/>
          <w:szCs w:val="24"/>
        </w:rPr>
        <w:t>no requirement is missed.</w:t>
      </w:r>
    </w:p>
    <w:p w14:paraId="6362AF45" w14:textId="77777777" w:rsidR="00397CB0" w:rsidRPr="008D05D0" w:rsidRDefault="00397CB0" w:rsidP="00397CB0">
      <w:pPr>
        <w:rPr>
          <w:rFonts w:ascii="Calibri" w:hAnsi="Calibri" w:cs="Calibri"/>
          <w:sz w:val="24"/>
          <w:szCs w:val="24"/>
        </w:rPr>
      </w:pPr>
      <w:r w:rsidRPr="008D05D0">
        <w:rPr>
          <w:rFonts w:ascii="Calibri" w:hAnsi="Calibri" w:cs="Calibri"/>
          <w:sz w:val="24"/>
          <w:szCs w:val="24"/>
        </w:rPr>
        <w:t>Mr. Henry and peter have approached you regarding the current status of the project. How will you tackle this situation?</w:t>
      </w:r>
    </w:p>
    <w:p w14:paraId="63DADC64" w14:textId="472D3104" w:rsidR="00EE4147" w:rsidRPr="00EE4147" w:rsidRDefault="00EE4147" w:rsidP="00397CB0">
      <w:pPr>
        <w:rPr>
          <w:b/>
          <w:bCs/>
          <w:sz w:val="28"/>
          <w:szCs w:val="28"/>
        </w:rPr>
      </w:pPr>
      <w:r w:rsidRPr="00EE4147">
        <w:rPr>
          <w:b/>
          <w:bCs/>
          <w:sz w:val="28"/>
          <w:szCs w:val="28"/>
        </w:rPr>
        <w:lastRenderedPageBreak/>
        <w:t>Answer 4 -</w:t>
      </w:r>
    </w:p>
    <w:p w14:paraId="5BEAD151" w14:textId="77777777" w:rsidR="00397CB0" w:rsidRPr="005D1FA2" w:rsidRDefault="00397CB0" w:rsidP="00397CB0">
      <w:pPr>
        <w:rPr>
          <w:b/>
          <w:bCs/>
          <w:sz w:val="28"/>
          <w:szCs w:val="28"/>
        </w:rPr>
      </w:pPr>
      <w:r w:rsidRPr="005D1FA2">
        <w:rPr>
          <w:b/>
          <w:bCs/>
          <w:sz w:val="28"/>
          <w:szCs w:val="28"/>
        </w:rPr>
        <w:t>Requirement tracing matrix</w:t>
      </w:r>
    </w:p>
    <w:p w14:paraId="5A6CF5CD" w14:textId="77777777" w:rsidR="00397CB0" w:rsidRPr="008D05D0" w:rsidRDefault="00397CB0" w:rsidP="00397CB0">
      <w:pPr>
        <w:rPr>
          <w:rFonts w:ascii="Calibri" w:hAnsi="Calibri" w:cs="Calibri"/>
          <w:sz w:val="24"/>
          <w:szCs w:val="24"/>
        </w:rPr>
      </w:pPr>
      <w:r w:rsidRPr="008D05D0">
        <w:rPr>
          <w:rFonts w:ascii="Calibri" w:hAnsi="Calibri" w:cs="Calibri"/>
          <w:sz w:val="24"/>
          <w:szCs w:val="24"/>
        </w:rPr>
        <w:t xml:space="preserve">It is a document to track the requirements throughout the project lifecycle, ensuring that they are met and that no requirements are   over looked.  </w:t>
      </w:r>
    </w:p>
    <w:p w14:paraId="5ECA7ACF" w14:textId="11335998" w:rsidR="001D77F7" w:rsidRPr="008D05D0" w:rsidRDefault="00397CB0" w:rsidP="00145E77">
      <w:pPr>
        <w:rPr>
          <w:rFonts w:ascii="Calibri" w:hAnsi="Calibri" w:cs="Calibri"/>
          <w:sz w:val="24"/>
          <w:szCs w:val="24"/>
        </w:rPr>
      </w:pPr>
      <w:r w:rsidRPr="008D05D0">
        <w:rPr>
          <w:rFonts w:ascii="Calibri" w:hAnsi="Calibri" w:cs="Calibri"/>
          <w:sz w:val="24"/>
          <w:szCs w:val="24"/>
        </w:rPr>
        <w:t>Prepare RTM</w:t>
      </w:r>
    </w:p>
    <w:tbl>
      <w:tblPr>
        <w:tblStyle w:val="TableGrid"/>
        <w:tblpPr w:leftFromText="180" w:rightFromText="180" w:vertAnchor="text" w:horzAnchor="margin" w:tblpXSpec="center" w:tblpY="769"/>
        <w:tblW w:w="10627" w:type="dxa"/>
        <w:tblLayout w:type="fixed"/>
        <w:tblLook w:val="04A0" w:firstRow="1" w:lastRow="0" w:firstColumn="1" w:lastColumn="0" w:noHBand="0" w:noVBand="1"/>
      </w:tblPr>
      <w:tblGrid>
        <w:gridCol w:w="1278"/>
        <w:gridCol w:w="1658"/>
        <w:gridCol w:w="1620"/>
        <w:gridCol w:w="1048"/>
        <w:gridCol w:w="492"/>
        <w:gridCol w:w="425"/>
        <w:gridCol w:w="567"/>
        <w:gridCol w:w="567"/>
        <w:gridCol w:w="567"/>
        <w:gridCol w:w="567"/>
        <w:gridCol w:w="567"/>
        <w:gridCol w:w="562"/>
        <w:gridCol w:w="709"/>
      </w:tblGrid>
      <w:tr w:rsidR="00722959" w:rsidRPr="00936B58" w14:paraId="797528CB" w14:textId="77777777" w:rsidTr="00176099">
        <w:tc>
          <w:tcPr>
            <w:tcW w:w="1278" w:type="dxa"/>
          </w:tcPr>
          <w:p w14:paraId="0C49B454"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ID</w:t>
            </w:r>
          </w:p>
        </w:tc>
        <w:tc>
          <w:tcPr>
            <w:tcW w:w="1658" w:type="dxa"/>
          </w:tcPr>
          <w:p w14:paraId="0297A08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Name</w:t>
            </w:r>
          </w:p>
        </w:tc>
        <w:tc>
          <w:tcPr>
            <w:tcW w:w="1620" w:type="dxa"/>
          </w:tcPr>
          <w:p w14:paraId="0DF5523A"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Req Description</w:t>
            </w:r>
          </w:p>
        </w:tc>
        <w:tc>
          <w:tcPr>
            <w:tcW w:w="1048" w:type="dxa"/>
          </w:tcPr>
          <w:p w14:paraId="17603AFD"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Design</w:t>
            </w:r>
          </w:p>
        </w:tc>
        <w:tc>
          <w:tcPr>
            <w:tcW w:w="492" w:type="dxa"/>
          </w:tcPr>
          <w:p w14:paraId="61C3C41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D1</w:t>
            </w:r>
          </w:p>
        </w:tc>
        <w:tc>
          <w:tcPr>
            <w:tcW w:w="425" w:type="dxa"/>
          </w:tcPr>
          <w:p w14:paraId="2E4596F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T1</w:t>
            </w:r>
          </w:p>
        </w:tc>
        <w:tc>
          <w:tcPr>
            <w:tcW w:w="567" w:type="dxa"/>
          </w:tcPr>
          <w:p w14:paraId="3EBC826D"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D2</w:t>
            </w:r>
          </w:p>
        </w:tc>
        <w:tc>
          <w:tcPr>
            <w:tcW w:w="567" w:type="dxa"/>
          </w:tcPr>
          <w:p w14:paraId="60E4787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T2</w:t>
            </w:r>
          </w:p>
        </w:tc>
        <w:tc>
          <w:tcPr>
            <w:tcW w:w="567" w:type="dxa"/>
          </w:tcPr>
          <w:p w14:paraId="37EF855E"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D3</w:t>
            </w:r>
          </w:p>
        </w:tc>
        <w:tc>
          <w:tcPr>
            <w:tcW w:w="567" w:type="dxa"/>
          </w:tcPr>
          <w:p w14:paraId="7ADC29D5"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T3</w:t>
            </w:r>
          </w:p>
        </w:tc>
        <w:tc>
          <w:tcPr>
            <w:tcW w:w="567" w:type="dxa"/>
          </w:tcPr>
          <w:p w14:paraId="6B3DC38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D4</w:t>
            </w:r>
          </w:p>
        </w:tc>
        <w:tc>
          <w:tcPr>
            <w:tcW w:w="562" w:type="dxa"/>
          </w:tcPr>
          <w:p w14:paraId="3B838C61"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T4</w:t>
            </w:r>
          </w:p>
        </w:tc>
        <w:tc>
          <w:tcPr>
            <w:tcW w:w="709" w:type="dxa"/>
          </w:tcPr>
          <w:p w14:paraId="40AD39D5" w14:textId="4FEE42E3" w:rsidR="00722959" w:rsidRPr="00936B58" w:rsidRDefault="00722959" w:rsidP="00E34814">
            <w:pPr>
              <w:rPr>
                <w:rFonts w:ascii="Calibri" w:hAnsi="Calibri" w:cs="Calibri"/>
                <w:sz w:val="24"/>
                <w:szCs w:val="24"/>
              </w:rPr>
            </w:pPr>
            <w:r w:rsidRPr="00936B58">
              <w:rPr>
                <w:rFonts w:ascii="Calibri" w:hAnsi="Calibri" w:cs="Calibri"/>
                <w:sz w:val="24"/>
                <w:szCs w:val="24"/>
              </w:rPr>
              <w:t>UAT</w:t>
            </w:r>
          </w:p>
        </w:tc>
      </w:tr>
      <w:tr w:rsidR="00722959" w:rsidRPr="00936B58" w14:paraId="6BF20502" w14:textId="77777777" w:rsidTr="00176099">
        <w:tc>
          <w:tcPr>
            <w:tcW w:w="1278" w:type="dxa"/>
          </w:tcPr>
          <w:p w14:paraId="1EAAF633"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FR0001</w:t>
            </w:r>
          </w:p>
        </w:tc>
        <w:tc>
          <w:tcPr>
            <w:tcW w:w="1658" w:type="dxa"/>
          </w:tcPr>
          <w:p w14:paraId="1FB3BF2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Registration</w:t>
            </w:r>
          </w:p>
        </w:tc>
        <w:tc>
          <w:tcPr>
            <w:tcW w:w="1620" w:type="dxa"/>
          </w:tcPr>
          <w:p w14:paraId="4DB8C64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Farmers should be able to register with the application</w:t>
            </w:r>
          </w:p>
        </w:tc>
        <w:tc>
          <w:tcPr>
            <w:tcW w:w="1048" w:type="dxa"/>
          </w:tcPr>
          <w:p w14:paraId="449AA752"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Yes</w:t>
            </w:r>
          </w:p>
        </w:tc>
        <w:tc>
          <w:tcPr>
            <w:tcW w:w="492" w:type="dxa"/>
          </w:tcPr>
          <w:p w14:paraId="7C11CA5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425" w:type="dxa"/>
          </w:tcPr>
          <w:p w14:paraId="518CEF8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26CE129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4AAC110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46173CFF"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048BE69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7" w:type="dxa"/>
          </w:tcPr>
          <w:p w14:paraId="061A1489"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Y</w:t>
            </w:r>
          </w:p>
        </w:tc>
        <w:tc>
          <w:tcPr>
            <w:tcW w:w="562" w:type="dxa"/>
          </w:tcPr>
          <w:p w14:paraId="319291E7" w14:textId="146060DD" w:rsidR="00722959" w:rsidRPr="00936B58" w:rsidRDefault="00DA75F9" w:rsidP="00E34814">
            <w:pPr>
              <w:rPr>
                <w:rFonts w:ascii="Calibri" w:hAnsi="Calibri" w:cs="Calibri"/>
                <w:sz w:val="24"/>
                <w:szCs w:val="24"/>
              </w:rPr>
            </w:pPr>
            <w:r w:rsidRPr="00936B58">
              <w:rPr>
                <w:rFonts w:ascii="Calibri" w:hAnsi="Calibri" w:cs="Calibri"/>
                <w:sz w:val="24"/>
                <w:szCs w:val="24"/>
              </w:rPr>
              <w:t>Y</w:t>
            </w:r>
          </w:p>
        </w:tc>
        <w:tc>
          <w:tcPr>
            <w:tcW w:w="709" w:type="dxa"/>
          </w:tcPr>
          <w:p w14:paraId="5EF4255B" w14:textId="5070BAD4" w:rsidR="00722959" w:rsidRPr="00936B58" w:rsidRDefault="00DA75F9" w:rsidP="00E34814">
            <w:pPr>
              <w:rPr>
                <w:rFonts w:ascii="Calibri" w:hAnsi="Calibri" w:cs="Calibri"/>
                <w:sz w:val="24"/>
                <w:szCs w:val="24"/>
              </w:rPr>
            </w:pPr>
            <w:r w:rsidRPr="00936B58">
              <w:rPr>
                <w:rFonts w:ascii="Calibri" w:hAnsi="Calibri" w:cs="Calibri"/>
                <w:sz w:val="24"/>
                <w:szCs w:val="24"/>
              </w:rPr>
              <w:t>N</w:t>
            </w:r>
          </w:p>
        </w:tc>
      </w:tr>
      <w:tr w:rsidR="00722959" w:rsidRPr="00936B58" w14:paraId="6E92F266" w14:textId="77777777" w:rsidTr="00176099">
        <w:tc>
          <w:tcPr>
            <w:tcW w:w="1278" w:type="dxa"/>
          </w:tcPr>
          <w:p w14:paraId="3EB71A08"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FR0002</w:t>
            </w:r>
          </w:p>
        </w:tc>
        <w:tc>
          <w:tcPr>
            <w:tcW w:w="1658" w:type="dxa"/>
          </w:tcPr>
          <w:p w14:paraId="116E8BF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Search for Products</w:t>
            </w:r>
          </w:p>
        </w:tc>
        <w:tc>
          <w:tcPr>
            <w:tcW w:w="1620" w:type="dxa"/>
          </w:tcPr>
          <w:p w14:paraId="58FB204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 xml:space="preserve">Farmers should be able to search for available products in fertilizers, seeds, pesticides </w:t>
            </w:r>
          </w:p>
        </w:tc>
        <w:tc>
          <w:tcPr>
            <w:tcW w:w="1048" w:type="dxa"/>
          </w:tcPr>
          <w:p w14:paraId="3512E099" w14:textId="6EAA10EA" w:rsidR="00722959" w:rsidRPr="00936B58" w:rsidRDefault="001C40E4" w:rsidP="00E34814">
            <w:pPr>
              <w:rPr>
                <w:rFonts w:ascii="Calibri" w:hAnsi="Calibri" w:cs="Calibri"/>
                <w:sz w:val="24"/>
                <w:szCs w:val="24"/>
              </w:rPr>
            </w:pPr>
            <w:r w:rsidRPr="00936B58">
              <w:rPr>
                <w:rFonts w:ascii="Calibri" w:hAnsi="Calibri" w:cs="Calibri"/>
                <w:sz w:val="24"/>
                <w:szCs w:val="24"/>
              </w:rPr>
              <w:t>Yes</w:t>
            </w:r>
          </w:p>
        </w:tc>
        <w:tc>
          <w:tcPr>
            <w:tcW w:w="492" w:type="dxa"/>
          </w:tcPr>
          <w:p w14:paraId="303F1105" w14:textId="7622BF49"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425" w:type="dxa"/>
          </w:tcPr>
          <w:p w14:paraId="7E7CB292" w14:textId="2E115D2A"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10DB8F5E" w14:textId="6B2FE1A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5217B43B" w14:textId="26F0DC39"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726A2647" w14:textId="013D49A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6D4B72BE" w14:textId="273F686E"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7" w:type="dxa"/>
          </w:tcPr>
          <w:p w14:paraId="027DD418" w14:textId="66373B28"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562" w:type="dxa"/>
          </w:tcPr>
          <w:p w14:paraId="303E53F1" w14:textId="6FE55980" w:rsidR="00722959" w:rsidRPr="00936B58" w:rsidRDefault="00794D9B" w:rsidP="00E34814">
            <w:pPr>
              <w:rPr>
                <w:rFonts w:ascii="Calibri" w:hAnsi="Calibri" w:cs="Calibri"/>
                <w:sz w:val="24"/>
                <w:szCs w:val="24"/>
              </w:rPr>
            </w:pPr>
            <w:r w:rsidRPr="00936B58">
              <w:rPr>
                <w:rFonts w:ascii="Calibri" w:hAnsi="Calibri" w:cs="Calibri"/>
                <w:sz w:val="24"/>
                <w:szCs w:val="24"/>
              </w:rPr>
              <w:t>Y</w:t>
            </w:r>
          </w:p>
        </w:tc>
        <w:tc>
          <w:tcPr>
            <w:tcW w:w="709" w:type="dxa"/>
          </w:tcPr>
          <w:p w14:paraId="6227195F" w14:textId="03415BDC" w:rsidR="00722959" w:rsidRPr="00936B58" w:rsidRDefault="00FA1516" w:rsidP="00E34814">
            <w:pPr>
              <w:rPr>
                <w:rFonts w:ascii="Calibri" w:hAnsi="Calibri" w:cs="Calibri"/>
                <w:sz w:val="24"/>
                <w:szCs w:val="24"/>
              </w:rPr>
            </w:pPr>
            <w:r w:rsidRPr="00936B58">
              <w:rPr>
                <w:rFonts w:ascii="Calibri" w:hAnsi="Calibri" w:cs="Calibri"/>
                <w:sz w:val="24"/>
                <w:szCs w:val="24"/>
              </w:rPr>
              <w:t>N</w:t>
            </w:r>
          </w:p>
        </w:tc>
      </w:tr>
      <w:tr w:rsidR="00722959" w:rsidRPr="00936B58" w14:paraId="07EDA95A" w14:textId="77777777" w:rsidTr="00176099">
        <w:tc>
          <w:tcPr>
            <w:tcW w:w="1278" w:type="dxa"/>
          </w:tcPr>
          <w:p w14:paraId="166A2ADE"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FR0003</w:t>
            </w:r>
          </w:p>
        </w:tc>
        <w:tc>
          <w:tcPr>
            <w:tcW w:w="1658" w:type="dxa"/>
          </w:tcPr>
          <w:p w14:paraId="01FB4B3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Product not found</w:t>
            </w:r>
          </w:p>
        </w:tc>
        <w:tc>
          <w:tcPr>
            <w:tcW w:w="1620" w:type="dxa"/>
          </w:tcPr>
          <w:p w14:paraId="208111D0"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should be notified if the searched product not found</w:t>
            </w:r>
          </w:p>
        </w:tc>
        <w:tc>
          <w:tcPr>
            <w:tcW w:w="1048" w:type="dxa"/>
          </w:tcPr>
          <w:p w14:paraId="12951F13" w14:textId="2F4F56FB" w:rsidR="00722959" w:rsidRPr="00936B58" w:rsidRDefault="00504D69"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7DD5E375" w14:textId="11BA1E6A"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425" w:type="dxa"/>
          </w:tcPr>
          <w:p w14:paraId="1183EB41" w14:textId="08C09B96"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0CE4D7E3" w14:textId="601D892E"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423AC694" w14:textId="682492AF"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63E0EE8F" w14:textId="5E1C2FC5"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472CD923" w14:textId="7A617D7E" w:rsidR="00722959" w:rsidRPr="00936B58" w:rsidRDefault="00504D69" w:rsidP="00E34814">
            <w:pPr>
              <w:rPr>
                <w:rFonts w:ascii="Calibri" w:hAnsi="Calibri" w:cs="Calibri"/>
                <w:sz w:val="24"/>
                <w:szCs w:val="24"/>
              </w:rPr>
            </w:pPr>
            <w:r w:rsidRPr="00936B58">
              <w:rPr>
                <w:rFonts w:ascii="Calibri" w:hAnsi="Calibri" w:cs="Calibri"/>
                <w:sz w:val="24"/>
                <w:szCs w:val="24"/>
              </w:rPr>
              <w:t>Y</w:t>
            </w:r>
          </w:p>
        </w:tc>
        <w:tc>
          <w:tcPr>
            <w:tcW w:w="567" w:type="dxa"/>
          </w:tcPr>
          <w:p w14:paraId="1E92F0DA" w14:textId="570C4C70" w:rsidR="00722959" w:rsidRPr="00936B58" w:rsidRDefault="00A807CA" w:rsidP="00E34814">
            <w:pPr>
              <w:rPr>
                <w:rFonts w:ascii="Calibri" w:hAnsi="Calibri" w:cs="Calibri"/>
                <w:sz w:val="24"/>
                <w:szCs w:val="24"/>
              </w:rPr>
            </w:pPr>
            <w:r w:rsidRPr="00936B58">
              <w:rPr>
                <w:rFonts w:ascii="Calibri" w:hAnsi="Calibri" w:cs="Calibri"/>
                <w:sz w:val="24"/>
                <w:szCs w:val="24"/>
              </w:rPr>
              <w:t>N</w:t>
            </w:r>
          </w:p>
        </w:tc>
        <w:tc>
          <w:tcPr>
            <w:tcW w:w="562" w:type="dxa"/>
          </w:tcPr>
          <w:p w14:paraId="062EAC92" w14:textId="021B6081" w:rsidR="00722959" w:rsidRPr="00936B58" w:rsidRDefault="00504D69" w:rsidP="00E34814">
            <w:pPr>
              <w:rPr>
                <w:rFonts w:ascii="Calibri" w:hAnsi="Calibri" w:cs="Calibri"/>
                <w:sz w:val="24"/>
                <w:szCs w:val="24"/>
              </w:rPr>
            </w:pPr>
            <w:r w:rsidRPr="00936B58">
              <w:rPr>
                <w:rFonts w:ascii="Calibri" w:hAnsi="Calibri" w:cs="Calibri"/>
                <w:sz w:val="24"/>
                <w:szCs w:val="24"/>
              </w:rPr>
              <w:t>N</w:t>
            </w:r>
          </w:p>
        </w:tc>
        <w:tc>
          <w:tcPr>
            <w:tcW w:w="709" w:type="dxa"/>
          </w:tcPr>
          <w:p w14:paraId="479F1A8E" w14:textId="6F51D561" w:rsidR="00722959" w:rsidRPr="00936B58" w:rsidRDefault="00504D69" w:rsidP="00E34814">
            <w:pPr>
              <w:rPr>
                <w:rFonts w:ascii="Calibri" w:hAnsi="Calibri" w:cs="Calibri"/>
                <w:sz w:val="24"/>
                <w:szCs w:val="24"/>
              </w:rPr>
            </w:pPr>
            <w:r w:rsidRPr="00936B58">
              <w:rPr>
                <w:rFonts w:ascii="Calibri" w:hAnsi="Calibri" w:cs="Calibri"/>
                <w:sz w:val="24"/>
                <w:szCs w:val="24"/>
              </w:rPr>
              <w:t>N</w:t>
            </w:r>
          </w:p>
        </w:tc>
      </w:tr>
      <w:tr w:rsidR="00722959" w:rsidRPr="00936B58" w14:paraId="68ABD591" w14:textId="77777777" w:rsidTr="00176099">
        <w:tc>
          <w:tcPr>
            <w:tcW w:w="1278" w:type="dxa"/>
          </w:tcPr>
          <w:p w14:paraId="4386A1E9"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FR0004</w:t>
            </w:r>
          </w:p>
        </w:tc>
        <w:tc>
          <w:tcPr>
            <w:tcW w:w="1658" w:type="dxa"/>
          </w:tcPr>
          <w:p w14:paraId="1EFE34A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Product Selection</w:t>
            </w:r>
          </w:p>
        </w:tc>
        <w:tc>
          <w:tcPr>
            <w:tcW w:w="1620" w:type="dxa"/>
          </w:tcPr>
          <w:p w14:paraId="193779D6"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Farmer should be able to select the product</w:t>
            </w:r>
          </w:p>
        </w:tc>
        <w:tc>
          <w:tcPr>
            <w:tcW w:w="1048" w:type="dxa"/>
          </w:tcPr>
          <w:p w14:paraId="0049C7EF" w14:textId="6CA64A26" w:rsidR="00722959" w:rsidRPr="00936B58" w:rsidRDefault="00A43277"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2987D05A" w14:textId="319DFE30"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425" w:type="dxa"/>
          </w:tcPr>
          <w:p w14:paraId="5A50CCD6" w14:textId="152D51A7"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68CF022F" w14:textId="06A241D2"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6893BA1C" w14:textId="19C3DA13" w:rsidR="00722959" w:rsidRPr="00936B58" w:rsidRDefault="00A43277" w:rsidP="00E34814">
            <w:pPr>
              <w:rPr>
                <w:rFonts w:ascii="Calibri" w:hAnsi="Calibri" w:cs="Calibri"/>
                <w:sz w:val="24"/>
                <w:szCs w:val="24"/>
              </w:rPr>
            </w:pPr>
            <w:r w:rsidRPr="00936B58">
              <w:rPr>
                <w:rFonts w:ascii="Calibri" w:hAnsi="Calibri" w:cs="Calibri"/>
                <w:sz w:val="24"/>
                <w:szCs w:val="24"/>
              </w:rPr>
              <w:t>Y</w:t>
            </w:r>
          </w:p>
        </w:tc>
        <w:tc>
          <w:tcPr>
            <w:tcW w:w="567" w:type="dxa"/>
          </w:tcPr>
          <w:p w14:paraId="0657B9BD" w14:textId="44F6AB6A" w:rsidR="00722959" w:rsidRPr="00936B58" w:rsidRDefault="0004767F" w:rsidP="00E34814">
            <w:pPr>
              <w:rPr>
                <w:rFonts w:ascii="Calibri" w:hAnsi="Calibri" w:cs="Calibri"/>
                <w:sz w:val="24"/>
                <w:szCs w:val="24"/>
              </w:rPr>
            </w:pPr>
            <w:r w:rsidRPr="00936B58">
              <w:rPr>
                <w:rFonts w:ascii="Calibri" w:hAnsi="Calibri" w:cs="Calibri"/>
                <w:sz w:val="24"/>
                <w:szCs w:val="24"/>
              </w:rPr>
              <w:t>Y</w:t>
            </w:r>
          </w:p>
        </w:tc>
        <w:tc>
          <w:tcPr>
            <w:tcW w:w="567" w:type="dxa"/>
          </w:tcPr>
          <w:p w14:paraId="6E7D3AE9" w14:textId="461AD042"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567" w:type="dxa"/>
          </w:tcPr>
          <w:p w14:paraId="5549DFC6" w14:textId="0DB44A26"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562" w:type="dxa"/>
          </w:tcPr>
          <w:p w14:paraId="0E1A94C3" w14:textId="588D42EF"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c>
          <w:tcPr>
            <w:tcW w:w="709" w:type="dxa"/>
          </w:tcPr>
          <w:p w14:paraId="2CC9AA8C" w14:textId="3E4DAE54" w:rsidR="00722959" w:rsidRPr="00936B58" w:rsidRDefault="0004767F" w:rsidP="00E34814">
            <w:pPr>
              <w:rPr>
                <w:rFonts w:ascii="Calibri" w:hAnsi="Calibri" w:cs="Calibri"/>
                <w:sz w:val="24"/>
                <w:szCs w:val="24"/>
              </w:rPr>
            </w:pPr>
            <w:r w:rsidRPr="00936B58">
              <w:rPr>
                <w:rFonts w:ascii="Calibri" w:hAnsi="Calibri" w:cs="Calibri"/>
                <w:sz w:val="24"/>
                <w:szCs w:val="24"/>
              </w:rPr>
              <w:t>N</w:t>
            </w:r>
          </w:p>
        </w:tc>
      </w:tr>
      <w:tr w:rsidR="00722959" w:rsidRPr="00936B58" w14:paraId="5F991670" w14:textId="77777777" w:rsidTr="00176099">
        <w:tc>
          <w:tcPr>
            <w:tcW w:w="1278" w:type="dxa"/>
          </w:tcPr>
          <w:p w14:paraId="232D106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FR0005</w:t>
            </w:r>
          </w:p>
        </w:tc>
        <w:tc>
          <w:tcPr>
            <w:tcW w:w="1658" w:type="dxa"/>
          </w:tcPr>
          <w:p w14:paraId="12DB8C33" w14:textId="0637E11D" w:rsidR="00722959" w:rsidRPr="00936B58" w:rsidRDefault="0093729E" w:rsidP="00E34814">
            <w:pPr>
              <w:rPr>
                <w:rFonts w:ascii="Calibri" w:hAnsi="Calibri" w:cs="Calibri"/>
                <w:sz w:val="24"/>
                <w:szCs w:val="24"/>
              </w:rPr>
            </w:pPr>
            <w:r w:rsidRPr="00936B58">
              <w:rPr>
                <w:rFonts w:ascii="Calibri" w:hAnsi="Calibri" w:cs="Calibri"/>
                <w:sz w:val="24"/>
                <w:szCs w:val="24"/>
              </w:rPr>
              <w:t xml:space="preserve">Out </w:t>
            </w:r>
            <w:r w:rsidR="00732516" w:rsidRPr="00936B58">
              <w:rPr>
                <w:rFonts w:ascii="Calibri" w:hAnsi="Calibri" w:cs="Calibri"/>
                <w:sz w:val="24"/>
                <w:szCs w:val="24"/>
              </w:rPr>
              <w:t>of Stock</w:t>
            </w:r>
          </w:p>
        </w:tc>
        <w:tc>
          <w:tcPr>
            <w:tcW w:w="1620" w:type="dxa"/>
          </w:tcPr>
          <w:p w14:paraId="0B9E4444" w14:textId="0443596B" w:rsidR="00722959" w:rsidRPr="00936B58" w:rsidRDefault="00021586" w:rsidP="00E34814">
            <w:pPr>
              <w:rPr>
                <w:rFonts w:ascii="Calibri" w:hAnsi="Calibri" w:cs="Calibri"/>
                <w:sz w:val="24"/>
                <w:szCs w:val="24"/>
              </w:rPr>
            </w:pPr>
            <w:r w:rsidRPr="00936B58">
              <w:rPr>
                <w:rFonts w:ascii="Calibri" w:hAnsi="Calibri" w:cs="Calibri"/>
                <w:sz w:val="24"/>
                <w:szCs w:val="24"/>
              </w:rPr>
              <w:t>Farmer should be notified</w:t>
            </w:r>
            <w:r w:rsidR="0097477C" w:rsidRPr="00936B58">
              <w:rPr>
                <w:rFonts w:ascii="Calibri" w:hAnsi="Calibri" w:cs="Calibri"/>
                <w:sz w:val="24"/>
                <w:szCs w:val="24"/>
              </w:rPr>
              <w:t>, if the product is out of stock</w:t>
            </w:r>
          </w:p>
        </w:tc>
        <w:tc>
          <w:tcPr>
            <w:tcW w:w="1048" w:type="dxa"/>
          </w:tcPr>
          <w:p w14:paraId="51AD9FF8" w14:textId="7EE094C8" w:rsidR="00722959" w:rsidRPr="00936B58" w:rsidRDefault="006563F4" w:rsidP="00E34814">
            <w:pPr>
              <w:rPr>
                <w:rFonts w:ascii="Calibri" w:hAnsi="Calibri" w:cs="Calibri"/>
                <w:sz w:val="24"/>
                <w:szCs w:val="24"/>
              </w:rPr>
            </w:pPr>
            <w:r w:rsidRPr="00936B58">
              <w:rPr>
                <w:rFonts w:ascii="Calibri" w:hAnsi="Calibri" w:cs="Calibri"/>
                <w:sz w:val="24"/>
                <w:szCs w:val="24"/>
              </w:rPr>
              <w:t>Y</w:t>
            </w:r>
            <w:r w:rsidR="005A7773" w:rsidRPr="00936B58">
              <w:rPr>
                <w:rFonts w:ascii="Calibri" w:hAnsi="Calibri" w:cs="Calibri"/>
                <w:sz w:val="24"/>
                <w:szCs w:val="24"/>
              </w:rPr>
              <w:t>es</w:t>
            </w:r>
          </w:p>
        </w:tc>
        <w:tc>
          <w:tcPr>
            <w:tcW w:w="492" w:type="dxa"/>
          </w:tcPr>
          <w:p w14:paraId="0CDEE0F0" w14:textId="07D6908F" w:rsidR="00722959" w:rsidRPr="00936B58" w:rsidRDefault="006563F4" w:rsidP="00E34814">
            <w:pPr>
              <w:rPr>
                <w:rFonts w:ascii="Calibri" w:hAnsi="Calibri" w:cs="Calibri"/>
                <w:sz w:val="24"/>
                <w:szCs w:val="24"/>
              </w:rPr>
            </w:pPr>
            <w:r w:rsidRPr="00936B58">
              <w:rPr>
                <w:rFonts w:ascii="Calibri" w:hAnsi="Calibri" w:cs="Calibri"/>
                <w:sz w:val="24"/>
                <w:szCs w:val="24"/>
              </w:rPr>
              <w:t>Y</w:t>
            </w:r>
          </w:p>
        </w:tc>
        <w:tc>
          <w:tcPr>
            <w:tcW w:w="425" w:type="dxa"/>
          </w:tcPr>
          <w:p w14:paraId="5D68039E" w14:textId="4D746E47" w:rsidR="00722959" w:rsidRPr="00936B58" w:rsidRDefault="006563F4" w:rsidP="00E34814">
            <w:pPr>
              <w:rPr>
                <w:rFonts w:ascii="Calibri" w:hAnsi="Calibri" w:cs="Calibri"/>
                <w:sz w:val="24"/>
                <w:szCs w:val="24"/>
              </w:rPr>
            </w:pPr>
            <w:r w:rsidRPr="00936B58">
              <w:rPr>
                <w:rFonts w:ascii="Calibri" w:hAnsi="Calibri" w:cs="Calibri"/>
                <w:sz w:val="24"/>
                <w:szCs w:val="24"/>
              </w:rPr>
              <w:t>Y</w:t>
            </w:r>
          </w:p>
        </w:tc>
        <w:tc>
          <w:tcPr>
            <w:tcW w:w="567" w:type="dxa"/>
          </w:tcPr>
          <w:p w14:paraId="7A5FB995" w14:textId="786AE23B"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455F8CA1" w14:textId="3775F6A8"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7DA2CDEF" w14:textId="4384635F"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69C334AB" w14:textId="48E51345"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7" w:type="dxa"/>
          </w:tcPr>
          <w:p w14:paraId="00C8853A" w14:textId="17211D27"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562" w:type="dxa"/>
          </w:tcPr>
          <w:p w14:paraId="27ABB446" w14:textId="6C6827E6"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c>
          <w:tcPr>
            <w:tcW w:w="709" w:type="dxa"/>
          </w:tcPr>
          <w:p w14:paraId="012FAFBC" w14:textId="72CF8E60" w:rsidR="00722959" w:rsidRPr="00936B58" w:rsidRDefault="00F01647" w:rsidP="00E34814">
            <w:pPr>
              <w:rPr>
                <w:rFonts w:ascii="Calibri" w:hAnsi="Calibri" w:cs="Calibri"/>
                <w:sz w:val="24"/>
                <w:szCs w:val="24"/>
              </w:rPr>
            </w:pPr>
            <w:r w:rsidRPr="00936B58">
              <w:rPr>
                <w:rFonts w:ascii="Calibri" w:hAnsi="Calibri" w:cs="Calibri"/>
                <w:sz w:val="24"/>
                <w:szCs w:val="24"/>
              </w:rPr>
              <w:t>N</w:t>
            </w:r>
          </w:p>
        </w:tc>
      </w:tr>
      <w:tr w:rsidR="00722959" w:rsidRPr="00936B58" w14:paraId="3EC6685A" w14:textId="77777777" w:rsidTr="00176099">
        <w:tc>
          <w:tcPr>
            <w:tcW w:w="1278" w:type="dxa"/>
          </w:tcPr>
          <w:p w14:paraId="0EFEB97B"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FR0006</w:t>
            </w:r>
          </w:p>
        </w:tc>
        <w:tc>
          <w:tcPr>
            <w:tcW w:w="1658" w:type="dxa"/>
          </w:tcPr>
          <w:p w14:paraId="5D1E61A6" w14:textId="1F2CDC21" w:rsidR="00722959" w:rsidRPr="00936B58" w:rsidRDefault="00DD36A5" w:rsidP="00E34814">
            <w:pPr>
              <w:rPr>
                <w:rFonts w:ascii="Calibri" w:hAnsi="Calibri" w:cs="Calibri"/>
                <w:sz w:val="24"/>
                <w:szCs w:val="24"/>
              </w:rPr>
            </w:pPr>
            <w:r w:rsidRPr="00936B58">
              <w:rPr>
                <w:rFonts w:ascii="Calibri" w:hAnsi="Calibri" w:cs="Calibri"/>
                <w:sz w:val="24"/>
                <w:szCs w:val="24"/>
              </w:rPr>
              <w:t>Filter</w:t>
            </w:r>
          </w:p>
        </w:tc>
        <w:tc>
          <w:tcPr>
            <w:tcW w:w="1620" w:type="dxa"/>
          </w:tcPr>
          <w:p w14:paraId="7194FF75" w14:textId="0B77F761" w:rsidR="00722959" w:rsidRPr="00936B58" w:rsidRDefault="00D55DAE" w:rsidP="00E34814">
            <w:pPr>
              <w:rPr>
                <w:rFonts w:ascii="Calibri" w:hAnsi="Calibri" w:cs="Calibri"/>
                <w:sz w:val="24"/>
                <w:szCs w:val="24"/>
              </w:rPr>
            </w:pPr>
            <w:r w:rsidRPr="00936B58">
              <w:rPr>
                <w:rFonts w:ascii="Calibri" w:hAnsi="Calibri" w:cs="Calibri"/>
                <w:sz w:val="24"/>
                <w:szCs w:val="24"/>
              </w:rPr>
              <w:t xml:space="preserve">Farmer should be </w:t>
            </w:r>
            <w:r w:rsidR="00D27387" w:rsidRPr="00936B58">
              <w:rPr>
                <w:rFonts w:ascii="Calibri" w:hAnsi="Calibri" w:cs="Calibri"/>
                <w:sz w:val="24"/>
                <w:szCs w:val="24"/>
              </w:rPr>
              <w:t xml:space="preserve">able to filter and select the product as </w:t>
            </w:r>
            <w:r w:rsidR="00D27387" w:rsidRPr="00936B58">
              <w:rPr>
                <w:rFonts w:ascii="Calibri" w:hAnsi="Calibri" w:cs="Calibri"/>
                <w:sz w:val="24"/>
                <w:szCs w:val="24"/>
              </w:rPr>
              <w:lastRenderedPageBreak/>
              <w:t>per Brand</w:t>
            </w:r>
            <w:r w:rsidR="00FC69BB" w:rsidRPr="00936B58">
              <w:rPr>
                <w:rFonts w:ascii="Calibri" w:hAnsi="Calibri" w:cs="Calibri"/>
                <w:sz w:val="24"/>
                <w:szCs w:val="24"/>
              </w:rPr>
              <w:t>s and Price</w:t>
            </w:r>
          </w:p>
        </w:tc>
        <w:tc>
          <w:tcPr>
            <w:tcW w:w="1048" w:type="dxa"/>
          </w:tcPr>
          <w:p w14:paraId="7C1929C1" w14:textId="0F67CAAA" w:rsidR="00722959" w:rsidRPr="00936B58" w:rsidRDefault="00FC69BB" w:rsidP="00E34814">
            <w:pPr>
              <w:rPr>
                <w:rFonts w:ascii="Calibri" w:hAnsi="Calibri" w:cs="Calibri"/>
                <w:sz w:val="24"/>
                <w:szCs w:val="24"/>
              </w:rPr>
            </w:pPr>
            <w:r w:rsidRPr="00936B58">
              <w:rPr>
                <w:rFonts w:ascii="Calibri" w:hAnsi="Calibri" w:cs="Calibri"/>
                <w:sz w:val="24"/>
                <w:szCs w:val="24"/>
              </w:rPr>
              <w:lastRenderedPageBreak/>
              <w:t>Yes</w:t>
            </w:r>
          </w:p>
        </w:tc>
        <w:tc>
          <w:tcPr>
            <w:tcW w:w="492" w:type="dxa"/>
          </w:tcPr>
          <w:p w14:paraId="6C63D3DC" w14:textId="4AC2622A" w:rsidR="00722959" w:rsidRPr="00936B58" w:rsidRDefault="00D32E27" w:rsidP="00E34814">
            <w:pPr>
              <w:rPr>
                <w:rFonts w:ascii="Calibri" w:hAnsi="Calibri" w:cs="Calibri"/>
                <w:sz w:val="24"/>
                <w:szCs w:val="24"/>
              </w:rPr>
            </w:pPr>
            <w:r w:rsidRPr="00936B58">
              <w:rPr>
                <w:rFonts w:ascii="Calibri" w:hAnsi="Calibri" w:cs="Calibri"/>
                <w:sz w:val="24"/>
                <w:szCs w:val="24"/>
              </w:rPr>
              <w:t>Y</w:t>
            </w:r>
          </w:p>
        </w:tc>
        <w:tc>
          <w:tcPr>
            <w:tcW w:w="425" w:type="dxa"/>
          </w:tcPr>
          <w:p w14:paraId="4CC39DC6" w14:textId="1E3CCE29" w:rsidR="00722959" w:rsidRPr="00936B58" w:rsidRDefault="00D32E27" w:rsidP="00E34814">
            <w:pPr>
              <w:rPr>
                <w:rFonts w:ascii="Calibri" w:hAnsi="Calibri" w:cs="Calibri"/>
                <w:sz w:val="24"/>
                <w:szCs w:val="24"/>
              </w:rPr>
            </w:pPr>
            <w:r w:rsidRPr="00936B58">
              <w:rPr>
                <w:rFonts w:ascii="Calibri" w:hAnsi="Calibri" w:cs="Calibri"/>
                <w:sz w:val="24"/>
                <w:szCs w:val="24"/>
              </w:rPr>
              <w:t>Y</w:t>
            </w:r>
          </w:p>
        </w:tc>
        <w:tc>
          <w:tcPr>
            <w:tcW w:w="567" w:type="dxa"/>
          </w:tcPr>
          <w:p w14:paraId="0788A2B4" w14:textId="1DBDB9C3"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1FD68AD7" w14:textId="128C3087"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04991D78" w14:textId="272E77D9"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010C4363" w14:textId="3CB87A47"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7" w:type="dxa"/>
          </w:tcPr>
          <w:p w14:paraId="4E81E8AF" w14:textId="0C37C359"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562" w:type="dxa"/>
          </w:tcPr>
          <w:p w14:paraId="68C8527F" w14:textId="524DE0BB"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c>
          <w:tcPr>
            <w:tcW w:w="709" w:type="dxa"/>
          </w:tcPr>
          <w:p w14:paraId="6811BE08" w14:textId="10B35701" w:rsidR="00722959" w:rsidRPr="00936B58" w:rsidRDefault="00D32E27" w:rsidP="00E34814">
            <w:pPr>
              <w:rPr>
                <w:rFonts w:ascii="Calibri" w:hAnsi="Calibri" w:cs="Calibri"/>
                <w:sz w:val="24"/>
                <w:szCs w:val="24"/>
              </w:rPr>
            </w:pPr>
            <w:r w:rsidRPr="00936B58">
              <w:rPr>
                <w:rFonts w:ascii="Calibri" w:hAnsi="Calibri" w:cs="Calibri"/>
                <w:sz w:val="24"/>
                <w:szCs w:val="24"/>
              </w:rPr>
              <w:t>N</w:t>
            </w:r>
          </w:p>
        </w:tc>
      </w:tr>
      <w:tr w:rsidR="00722959" w:rsidRPr="00936B58" w14:paraId="65442CE9" w14:textId="77777777" w:rsidTr="00176099">
        <w:tc>
          <w:tcPr>
            <w:tcW w:w="1278" w:type="dxa"/>
          </w:tcPr>
          <w:p w14:paraId="5C9E0BBA"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FR0007</w:t>
            </w:r>
          </w:p>
        </w:tc>
        <w:tc>
          <w:tcPr>
            <w:tcW w:w="1658" w:type="dxa"/>
          </w:tcPr>
          <w:p w14:paraId="3634BFE7" w14:textId="42A647CC" w:rsidR="00722959" w:rsidRPr="00936B58" w:rsidRDefault="00DF6F2D" w:rsidP="00E34814">
            <w:pPr>
              <w:rPr>
                <w:rFonts w:ascii="Calibri" w:hAnsi="Calibri" w:cs="Calibri"/>
                <w:sz w:val="24"/>
                <w:szCs w:val="24"/>
              </w:rPr>
            </w:pPr>
            <w:r w:rsidRPr="00936B58">
              <w:rPr>
                <w:rFonts w:ascii="Calibri" w:hAnsi="Calibri" w:cs="Calibri"/>
                <w:sz w:val="24"/>
                <w:szCs w:val="24"/>
              </w:rPr>
              <w:t>Si</w:t>
            </w:r>
            <w:r w:rsidR="0014476B" w:rsidRPr="00936B58">
              <w:rPr>
                <w:rFonts w:ascii="Calibri" w:hAnsi="Calibri" w:cs="Calibri"/>
                <w:sz w:val="24"/>
                <w:szCs w:val="24"/>
              </w:rPr>
              <w:t>milar products</w:t>
            </w:r>
          </w:p>
        </w:tc>
        <w:tc>
          <w:tcPr>
            <w:tcW w:w="1620" w:type="dxa"/>
          </w:tcPr>
          <w:p w14:paraId="20B2D8E3" w14:textId="4EC1B67B" w:rsidR="00722959" w:rsidRPr="00936B58" w:rsidRDefault="006E331B" w:rsidP="00E34814">
            <w:pPr>
              <w:rPr>
                <w:rFonts w:ascii="Calibri" w:hAnsi="Calibri" w:cs="Calibri"/>
                <w:sz w:val="24"/>
                <w:szCs w:val="24"/>
              </w:rPr>
            </w:pPr>
            <w:r w:rsidRPr="00936B58">
              <w:rPr>
                <w:rFonts w:ascii="Calibri" w:hAnsi="Calibri" w:cs="Calibri"/>
                <w:sz w:val="24"/>
                <w:szCs w:val="24"/>
              </w:rPr>
              <w:t xml:space="preserve">Farmer should </w:t>
            </w:r>
            <w:r w:rsidR="004B7E44" w:rsidRPr="00936B58">
              <w:rPr>
                <w:rFonts w:ascii="Calibri" w:hAnsi="Calibri" w:cs="Calibri"/>
                <w:sz w:val="24"/>
                <w:szCs w:val="24"/>
              </w:rPr>
              <w:t xml:space="preserve">be able to select similar </w:t>
            </w:r>
            <w:r w:rsidR="00914029" w:rsidRPr="00936B58">
              <w:rPr>
                <w:rFonts w:ascii="Calibri" w:hAnsi="Calibri" w:cs="Calibri"/>
                <w:sz w:val="24"/>
                <w:szCs w:val="24"/>
              </w:rPr>
              <w:t>products</w:t>
            </w:r>
          </w:p>
        </w:tc>
        <w:tc>
          <w:tcPr>
            <w:tcW w:w="1048" w:type="dxa"/>
          </w:tcPr>
          <w:p w14:paraId="08373963" w14:textId="7DD12022" w:rsidR="00722959" w:rsidRPr="00936B58" w:rsidRDefault="00E44682" w:rsidP="00E34814">
            <w:pPr>
              <w:rPr>
                <w:rFonts w:ascii="Calibri" w:hAnsi="Calibri" w:cs="Calibri"/>
                <w:sz w:val="24"/>
                <w:szCs w:val="24"/>
              </w:rPr>
            </w:pPr>
            <w:r w:rsidRPr="00936B58">
              <w:rPr>
                <w:rFonts w:ascii="Calibri" w:hAnsi="Calibri" w:cs="Calibri"/>
                <w:sz w:val="24"/>
                <w:szCs w:val="24"/>
              </w:rPr>
              <w:t>Yes</w:t>
            </w:r>
          </w:p>
        </w:tc>
        <w:tc>
          <w:tcPr>
            <w:tcW w:w="492" w:type="dxa"/>
          </w:tcPr>
          <w:p w14:paraId="49A131ED" w14:textId="58430A8D" w:rsidR="00722959" w:rsidRPr="00936B58" w:rsidRDefault="00DE7ACD" w:rsidP="00E34814">
            <w:pPr>
              <w:rPr>
                <w:rFonts w:ascii="Calibri" w:hAnsi="Calibri" w:cs="Calibri"/>
                <w:sz w:val="24"/>
                <w:szCs w:val="24"/>
              </w:rPr>
            </w:pPr>
            <w:r w:rsidRPr="00936B58">
              <w:rPr>
                <w:rFonts w:ascii="Calibri" w:hAnsi="Calibri" w:cs="Calibri"/>
                <w:sz w:val="24"/>
                <w:szCs w:val="24"/>
              </w:rPr>
              <w:t>Y</w:t>
            </w:r>
          </w:p>
        </w:tc>
        <w:tc>
          <w:tcPr>
            <w:tcW w:w="425" w:type="dxa"/>
          </w:tcPr>
          <w:p w14:paraId="48053C52" w14:textId="1EF896C5" w:rsidR="00722959" w:rsidRPr="00936B58" w:rsidRDefault="00DE7ACD" w:rsidP="00E34814">
            <w:pPr>
              <w:rPr>
                <w:rFonts w:ascii="Calibri" w:hAnsi="Calibri" w:cs="Calibri"/>
                <w:sz w:val="24"/>
                <w:szCs w:val="24"/>
              </w:rPr>
            </w:pPr>
            <w:r w:rsidRPr="00936B58">
              <w:rPr>
                <w:rFonts w:ascii="Calibri" w:hAnsi="Calibri" w:cs="Calibri"/>
                <w:sz w:val="24"/>
                <w:szCs w:val="24"/>
              </w:rPr>
              <w:t>Y</w:t>
            </w:r>
          </w:p>
        </w:tc>
        <w:tc>
          <w:tcPr>
            <w:tcW w:w="567" w:type="dxa"/>
          </w:tcPr>
          <w:p w14:paraId="0BE7ECDC" w14:textId="03FFB00C" w:rsidR="00722959" w:rsidRPr="00936B58" w:rsidRDefault="00237EC9" w:rsidP="00E34814">
            <w:pPr>
              <w:rPr>
                <w:rFonts w:ascii="Calibri" w:hAnsi="Calibri" w:cs="Calibri"/>
                <w:sz w:val="24"/>
                <w:szCs w:val="24"/>
              </w:rPr>
            </w:pPr>
            <w:r w:rsidRPr="00936B58">
              <w:rPr>
                <w:rFonts w:ascii="Calibri" w:hAnsi="Calibri" w:cs="Calibri"/>
                <w:sz w:val="24"/>
                <w:szCs w:val="24"/>
              </w:rPr>
              <w:t>N</w:t>
            </w:r>
          </w:p>
        </w:tc>
        <w:tc>
          <w:tcPr>
            <w:tcW w:w="567" w:type="dxa"/>
          </w:tcPr>
          <w:p w14:paraId="5B7669F2" w14:textId="44CCA670"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68CB4154" w14:textId="7A19EF8D"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58961A3E" w14:textId="65003378"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7" w:type="dxa"/>
          </w:tcPr>
          <w:p w14:paraId="1179977D" w14:textId="53C37801"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562" w:type="dxa"/>
          </w:tcPr>
          <w:p w14:paraId="00B55D85" w14:textId="0CDFB068"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c>
          <w:tcPr>
            <w:tcW w:w="709" w:type="dxa"/>
          </w:tcPr>
          <w:p w14:paraId="48D17941" w14:textId="7C7F4AC9" w:rsidR="00722959" w:rsidRPr="00936B58" w:rsidRDefault="00582561" w:rsidP="00E34814">
            <w:pPr>
              <w:rPr>
                <w:rFonts w:ascii="Calibri" w:hAnsi="Calibri" w:cs="Calibri"/>
                <w:sz w:val="24"/>
                <w:szCs w:val="24"/>
              </w:rPr>
            </w:pPr>
            <w:r w:rsidRPr="00936B58">
              <w:rPr>
                <w:rFonts w:ascii="Calibri" w:hAnsi="Calibri" w:cs="Calibri"/>
                <w:sz w:val="24"/>
                <w:szCs w:val="24"/>
              </w:rPr>
              <w:t>N</w:t>
            </w:r>
          </w:p>
        </w:tc>
      </w:tr>
      <w:tr w:rsidR="00722959" w:rsidRPr="00936B58" w14:paraId="0EBF7E9A" w14:textId="77777777" w:rsidTr="00176099">
        <w:tc>
          <w:tcPr>
            <w:tcW w:w="1278" w:type="dxa"/>
          </w:tcPr>
          <w:p w14:paraId="037BD2EC" w14:textId="77777777" w:rsidR="00722959" w:rsidRPr="00936B58" w:rsidRDefault="00722959" w:rsidP="00E34814">
            <w:pPr>
              <w:rPr>
                <w:rFonts w:ascii="Calibri" w:hAnsi="Calibri" w:cs="Calibri"/>
                <w:sz w:val="24"/>
                <w:szCs w:val="24"/>
              </w:rPr>
            </w:pPr>
            <w:r w:rsidRPr="00936B58">
              <w:rPr>
                <w:rFonts w:ascii="Calibri" w:hAnsi="Calibri" w:cs="Calibri"/>
                <w:sz w:val="24"/>
                <w:szCs w:val="24"/>
              </w:rPr>
              <w:t>FR0008</w:t>
            </w:r>
          </w:p>
        </w:tc>
        <w:tc>
          <w:tcPr>
            <w:tcW w:w="1658" w:type="dxa"/>
          </w:tcPr>
          <w:p w14:paraId="405746E8" w14:textId="16AD0502" w:rsidR="00722959" w:rsidRPr="00936B58" w:rsidRDefault="0014476B" w:rsidP="00E34814">
            <w:pPr>
              <w:rPr>
                <w:rFonts w:ascii="Calibri" w:hAnsi="Calibri" w:cs="Calibri"/>
                <w:sz w:val="24"/>
                <w:szCs w:val="24"/>
              </w:rPr>
            </w:pPr>
            <w:r w:rsidRPr="00936B58">
              <w:rPr>
                <w:rFonts w:ascii="Calibri" w:hAnsi="Calibri" w:cs="Calibri"/>
                <w:sz w:val="24"/>
                <w:szCs w:val="24"/>
              </w:rPr>
              <w:t>B</w:t>
            </w:r>
            <w:r w:rsidR="0021136E" w:rsidRPr="00936B58">
              <w:rPr>
                <w:rFonts w:ascii="Calibri" w:hAnsi="Calibri" w:cs="Calibri"/>
                <w:sz w:val="24"/>
                <w:szCs w:val="24"/>
              </w:rPr>
              <w:t>ought together</w:t>
            </w:r>
          </w:p>
        </w:tc>
        <w:tc>
          <w:tcPr>
            <w:tcW w:w="1620" w:type="dxa"/>
          </w:tcPr>
          <w:p w14:paraId="6F47FB55" w14:textId="30B0A404" w:rsidR="00722959" w:rsidRPr="00936B58" w:rsidRDefault="00CC1DA8" w:rsidP="00E34814">
            <w:pPr>
              <w:rPr>
                <w:rFonts w:ascii="Calibri" w:hAnsi="Calibri" w:cs="Calibri"/>
                <w:sz w:val="24"/>
                <w:szCs w:val="24"/>
              </w:rPr>
            </w:pPr>
            <w:r w:rsidRPr="00936B58">
              <w:rPr>
                <w:rFonts w:ascii="Calibri" w:hAnsi="Calibri" w:cs="Calibri"/>
                <w:sz w:val="24"/>
                <w:szCs w:val="24"/>
              </w:rPr>
              <w:t>Once the product is fina</w:t>
            </w:r>
            <w:r w:rsidR="00A02E33" w:rsidRPr="00936B58">
              <w:rPr>
                <w:rFonts w:ascii="Calibri" w:hAnsi="Calibri" w:cs="Calibri"/>
                <w:sz w:val="24"/>
                <w:szCs w:val="24"/>
              </w:rPr>
              <w:t>lized, farmer should be suggested with relat</w:t>
            </w:r>
            <w:r w:rsidR="00737FC5" w:rsidRPr="00936B58">
              <w:rPr>
                <w:rFonts w:ascii="Calibri" w:hAnsi="Calibri" w:cs="Calibri"/>
                <w:sz w:val="24"/>
                <w:szCs w:val="24"/>
              </w:rPr>
              <w:t>ed products as a package with the price.</w:t>
            </w:r>
          </w:p>
        </w:tc>
        <w:tc>
          <w:tcPr>
            <w:tcW w:w="1048" w:type="dxa"/>
          </w:tcPr>
          <w:p w14:paraId="3781EFE7" w14:textId="4BF5F19F" w:rsidR="00722959" w:rsidRPr="00936B58" w:rsidRDefault="00513D6F" w:rsidP="00E34814">
            <w:pPr>
              <w:rPr>
                <w:rFonts w:ascii="Calibri" w:hAnsi="Calibri" w:cs="Calibri"/>
                <w:sz w:val="24"/>
                <w:szCs w:val="24"/>
              </w:rPr>
            </w:pPr>
            <w:r w:rsidRPr="00936B58">
              <w:rPr>
                <w:rFonts w:ascii="Calibri" w:hAnsi="Calibri" w:cs="Calibri"/>
                <w:sz w:val="24"/>
                <w:szCs w:val="24"/>
              </w:rPr>
              <w:t>Yes</w:t>
            </w:r>
          </w:p>
        </w:tc>
        <w:tc>
          <w:tcPr>
            <w:tcW w:w="492" w:type="dxa"/>
          </w:tcPr>
          <w:p w14:paraId="0EDD4CDC" w14:textId="22815E51"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425" w:type="dxa"/>
          </w:tcPr>
          <w:p w14:paraId="5ADA4287" w14:textId="580C0BD0"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567" w:type="dxa"/>
          </w:tcPr>
          <w:p w14:paraId="02370E23" w14:textId="3AA3DC60" w:rsidR="00722959" w:rsidRPr="00936B58" w:rsidRDefault="00E25E4B" w:rsidP="00E34814">
            <w:pPr>
              <w:rPr>
                <w:rFonts w:ascii="Calibri" w:hAnsi="Calibri" w:cs="Calibri"/>
                <w:sz w:val="24"/>
                <w:szCs w:val="24"/>
              </w:rPr>
            </w:pPr>
            <w:r w:rsidRPr="00936B58">
              <w:rPr>
                <w:rFonts w:ascii="Calibri" w:hAnsi="Calibri" w:cs="Calibri"/>
                <w:sz w:val="24"/>
                <w:szCs w:val="24"/>
              </w:rPr>
              <w:t>Y</w:t>
            </w:r>
          </w:p>
        </w:tc>
        <w:tc>
          <w:tcPr>
            <w:tcW w:w="567" w:type="dxa"/>
          </w:tcPr>
          <w:p w14:paraId="15260712" w14:textId="3B4A2D6F" w:rsidR="00722959" w:rsidRPr="00936B58" w:rsidRDefault="00E25E4B" w:rsidP="00E34814">
            <w:pPr>
              <w:rPr>
                <w:rFonts w:ascii="Calibri" w:hAnsi="Calibri" w:cs="Calibri"/>
                <w:sz w:val="24"/>
                <w:szCs w:val="24"/>
              </w:rPr>
            </w:pPr>
            <w:r w:rsidRPr="00936B58">
              <w:rPr>
                <w:rFonts w:ascii="Calibri" w:hAnsi="Calibri" w:cs="Calibri"/>
                <w:sz w:val="24"/>
                <w:szCs w:val="24"/>
              </w:rPr>
              <w:t>Y</w:t>
            </w:r>
          </w:p>
        </w:tc>
        <w:tc>
          <w:tcPr>
            <w:tcW w:w="567" w:type="dxa"/>
          </w:tcPr>
          <w:p w14:paraId="6EE9F36A" w14:textId="3F5FF33A"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7" w:type="dxa"/>
          </w:tcPr>
          <w:p w14:paraId="202C0AFE" w14:textId="5F02DC9F"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7" w:type="dxa"/>
          </w:tcPr>
          <w:p w14:paraId="54AE71E3" w14:textId="0BD6B6D4"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562" w:type="dxa"/>
          </w:tcPr>
          <w:p w14:paraId="4353F379" w14:textId="4730882E" w:rsidR="00722959" w:rsidRPr="00936B58" w:rsidRDefault="004406BD" w:rsidP="00E34814">
            <w:pPr>
              <w:rPr>
                <w:rFonts w:ascii="Calibri" w:hAnsi="Calibri" w:cs="Calibri"/>
                <w:sz w:val="24"/>
                <w:szCs w:val="24"/>
              </w:rPr>
            </w:pPr>
            <w:r w:rsidRPr="00936B58">
              <w:rPr>
                <w:rFonts w:ascii="Calibri" w:hAnsi="Calibri" w:cs="Calibri"/>
                <w:sz w:val="24"/>
                <w:szCs w:val="24"/>
              </w:rPr>
              <w:t>N</w:t>
            </w:r>
          </w:p>
        </w:tc>
        <w:tc>
          <w:tcPr>
            <w:tcW w:w="709" w:type="dxa"/>
          </w:tcPr>
          <w:p w14:paraId="06B032EA" w14:textId="6D3D51C2"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722959" w:rsidRPr="00936B58" w14:paraId="66F2CEEB" w14:textId="77777777" w:rsidTr="00176099">
        <w:tc>
          <w:tcPr>
            <w:tcW w:w="1278" w:type="dxa"/>
          </w:tcPr>
          <w:p w14:paraId="63689104" w14:textId="58CC7686" w:rsidR="00722959" w:rsidRPr="00936B58" w:rsidRDefault="005A7773" w:rsidP="00E34814">
            <w:pPr>
              <w:rPr>
                <w:rFonts w:ascii="Calibri" w:hAnsi="Calibri" w:cs="Calibri"/>
                <w:sz w:val="24"/>
                <w:szCs w:val="24"/>
              </w:rPr>
            </w:pPr>
            <w:r w:rsidRPr="00936B58">
              <w:rPr>
                <w:rFonts w:ascii="Calibri" w:hAnsi="Calibri" w:cs="Calibri"/>
                <w:sz w:val="24"/>
                <w:szCs w:val="24"/>
              </w:rPr>
              <w:t>FR0009</w:t>
            </w:r>
          </w:p>
        </w:tc>
        <w:tc>
          <w:tcPr>
            <w:tcW w:w="1658" w:type="dxa"/>
          </w:tcPr>
          <w:p w14:paraId="3D9033B3" w14:textId="5A83A13C" w:rsidR="00722959" w:rsidRPr="00936B58" w:rsidRDefault="0021136E" w:rsidP="00E34814">
            <w:pPr>
              <w:rPr>
                <w:rFonts w:ascii="Calibri" w:hAnsi="Calibri" w:cs="Calibri"/>
                <w:sz w:val="24"/>
                <w:szCs w:val="24"/>
              </w:rPr>
            </w:pPr>
            <w:r w:rsidRPr="00936B58">
              <w:rPr>
                <w:rFonts w:ascii="Calibri" w:hAnsi="Calibri" w:cs="Calibri"/>
                <w:sz w:val="24"/>
                <w:szCs w:val="24"/>
              </w:rPr>
              <w:t>Add to cart</w:t>
            </w:r>
          </w:p>
        </w:tc>
        <w:tc>
          <w:tcPr>
            <w:tcW w:w="1620" w:type="dxa"/>
          </w:tcPr>
          <w:p w14:paraId="601C2D6C" w14:textId="038C0EA2" w:rsidR="00722959" w:rsidRPr="00936B58" w:rsidRDefault="00B90A7A" w:rsidP="00E34814">
            <w:pPr>
              <w:rPr>
                <w:rFonts w:ascii="Calibri" w:hAnsi="Calibri" w:cs="Calibri"/>
                <w:sz w:val="24"/>
                <w:szCs w:val="24"/>
              </w:rPr>
            </w:pPr>
            <w:r w:rsidRPr="00936B58">
              <w:rPr>
                <w:rFonts w:ascii="Calibri" w:hAnsi="Calibri" w:cs="Calibri"/>
                <w:sz w:val="24"/>
                <w:szCs w:val="24"/>
              </w:rPr>
              <w:t xml:space="preserve">Farmer should </w:t>
            </w:r>
            <w:r w:rsidR="00871F82" w:rsidRPr="00936B58">
              <w:rPr>
                <w:rFonts w:ascii="Calibri" w:hAnsi="Calibri" w:cs="Calibri"/>
                <w:sz w:val="24"/>
                <w:szCs w:val="24"/>
              </w:rPr>
              <w:t>be able</w:t>
            </w:r>
            <w:r w:rsidR="009E0FB0" w:rsidRPr="00936B58">
              <w:rPr>
                <w:rFonts w:ascii="Calibri" w:hAnsi="Calibri" w:cs="Calibri"/>
                <w:sz w:val="24"/>
                <w:szCs w:val="24"/>
              </w:rPr>
              <w:t xml:space="preserve"> to Add the product</w:t>
            </w:r>
            <w:r w:rsidR="003A00E9" w:rsidRPr="00936B58">
              <w:rPr>
                <w:rFonts w:ascii="Calibri" w:hAnsi="Calibri" w:cs="Calibri"/>
                <w:sz w:val="24"/>
                <w:szCs w:val="24"/>
              </w:rPr>
              <w:t xml:space="preserve"> to the cart for purchase.</w:t>
            </w:r>
          </w:p>
        </w:tc>
        <w:tc>
          <w:tcPr>
            <w:tcW w:w="1048" w:type="dxa"/>
          </w:tcPr>
          <w:p w14:paraId="34076871" w14:textId="42B4FC76" w:rsidR="00722959" w:rsidRPr="00936B58" w:rsidRDefault="00CB30AD" w:rsidP="00E34814">
            <w:pPr>
              <w:rPr>
                <w:rFonts w:ascii="Calibri" w:hAnsi="Calibri" w:cs="Calibri"/>
                <w:sz w:val="24"/>
                <w:szCs w:val="24"/>
              </w:rPr>
            </w:pPr>
            <w:r w:rsidRPr="00936B58">
              <w:rPr>
                <w:rFonts w:ascii="Calibri" w:hAnsi="Calibri" w:cs="Calibri"/>
                <w:sz w:val="24"/>
                <w:szCs w:val="24"/>
              </w:rPr>
              <w:t>Yes</w:t>
            </w:r>
          </w:p>
        </w:tc>
        <w:tc>
          <w:tcPr>
            <w:tcW w:w="492" w:type="dxa"/>
          </w:tcPr>
          <w:p w14:paraId="1B3E9996" w14:textId="344622B8"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425" w:type="dxa"/>
          </w:tcPr>
          <w:p w14:paraId="4B96BD7F" w14:textId="01AEBD3F" w:rsidR="00722959" w:rsidRPr="00936B58" w:rsidRDefault="00CB30AD" w:rsidP="00E34814">
            <w:pPr>
              <w:rPr>
                <w:rFonts w:ascii="Calibri" w:hAnsi="Calibri" w:cs="Calibri"/>
                <w:sz w:val="24"/>
                <w:szCs w:val="24"/>
              </w:rPr>
            </w:pPr>
            <w:r w:rsidRPr="00936B58">
              <w:rPr>
                <w:rFonts w:ascii="Calibri" w:hAnsi="Calibri" w:cs="Calibri"/>
                <w:sz w:val="24"/>
                <w:szCs w:val="24"/>
              </w:rPr>
              <w:t>Y</w:t>
            </w:r>
          </w:p>
        </w:tc>
        <w:tc>
          <w:tcPr>
            <w:tcW w:w="567" w:type="dxa"/>
          </w:tcPr>
          <w:p w14:paraId="70F09F34" w14:textId="6CA80BB3" w:rsidR="00722959" w:rsidRPr="00936B58" w:rsidRDefault="00EA698F" w:rsidP="00E34814">
            <w:pPr>
              <w:rPr>
                <w:rFonts w:ascii="Calibri" w:hAnsi="Calibri" w:cs="Calibri"/>
                <w:sz w:val="24"/>
                <w:szCs w:val="24"/>
              </w:rPr>
            </w:pPr>
            <w:r w:rsidRPr="00936B58">
              <w:rPr>
                <w:rFonts w:ascii="Calibri" w:hAnsi="Calibri" w:cs="Calibri"/>
                <w:sz w:val="24"/>
                <w:szCs w:val="24"/>
              </w:rPr>
              <w:t>Y</w:t>
            </w:r>
          </w:p>
        </w:tc>
        <w:tc>
          <w:tcPr>
            <w:tcW w:w="567" w:type="dxa"/>
          </w:tcPr>
          <w:p w14:paraId="5A188793" w14:textId="05D5B1B7"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7A15EBA4" w14:textId="720F6B4E"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35FDD93B" w14:textId="54948785"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7" w:type="dxa"/>
          </w:tcPr>
          <w:p w14:paraId="66838093" w14:textId="611FE0A4"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562" w:type="dxa"/>
          </w:tcPr>
          <w:p w14:paraId="5DE886EE" w14:textId="1EF9DFED" w:rsidR="00722959" w:rsidRPr="00936B58" w:rsidRDefault="00EA698F" w:rsidP="00E34814">
            <w:pPr>
              <w:rPr>
                <w:rFonts w:ascii="Calibri" w:hAnsi="Calibri" w:cs="Calibri"/>
                <w:sz w:val="24"/>
                <w:szCs w:val="24"/>
              </w:rPr>
            </w:pPr>
            <w:r w:rsidRPr="00936B58">
              <w:rPr>
                <w:rFonts w:ascii="Calibri" w:hAnsi="Calibri" w:cs="Calibri"/>
                <w:sz w:val="24"/>
                <w:szCs w:val="24"/>
              </w:rPr>
              <w:t>N</w:t>
            </w:r>
          </w:p>
        </w:tc>
        <w:tc>
          <w:tcPr>
            <w:tcW w:w="709" w:type="dxa"/>
          </w:tcPr>
          <w:p w14:paraId="3C8D3825" w14:textId="64767EC7"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722959" w:rsidRPr="00936B58" w14:paraId="51CF1276" w14:textId="77777777" w:rsidTr="00176099">
        <w:tc>
          <w:tcPr>
            <w:tcW w:w="1278" w:type="dxa"/>
          </w:tcPr>
          <w:p w14:paraId="0BF8F959" w14:textId="0F9B238F" w:rsidR="00722959" w:rsidRPr="00936B58" w:rsidRDefault="005A7773" w:rsidP="00E34814">
            <w:pPr>
              <w:rPr>
                <w:rFonts w:ascii="Calibri" w:hAnsi="Calibri" w:cs="Calibri"/>
                <w:sz w:val="24"/>
                <w:szCs w:val="24"/>
              </w:rPr>
            </w:pPr>
            <w:r w:rsidRPr="00936B58">
              <w:rPr>
                <w:rFonts w:ascii="Calibri" w:hAnsi="Calibri" w:cs="Calibri"/>
                <w:sz w:val="24"/>
                <w:szCs w:val="24"/>
              </w:rPr>
              <w:t>FR0010</w:t>
            </w:r>
          </w:p>
        </w:tc>
        <w:tc>
          <w:tcPr>
            <w:tcW w:w="1658" w:type="dxa"/>
          </w:tcPr>
          <w:p w14:paraId="698274FD" w14:textId="03DCD273" w:rsidR="00722959" w:rsidRPr="00936B58" w:rsidRDefault="0021136E" w:rsidP="00E34814">
            <w:pPr>
              <w:rPr>
                <w:rFonts w:ascii="Calibri" w:hAnsi="Calibri" w:cs="Calibri"/>
                <w:sz w:val="24"/>
                <w:szCs w:val="24"/>
              </w:rPr>
            </w:pPr>
            <w:r w:rsidRPr="00936B58">
              <w:rPr>
                <w:rFonts w:ascii="Calibri" w:hAnsi="Calibri" w:cs="Calibri"/>
                <w:sz w:val="24"/>
                <w:szCs w:val="24"/>
              </w:rPr>
              <w:t>Wishlist</w:t>
            </w:r>
          </w:p>
        </w:tc>
        <w:tc>
          <w:tcPr>
            <w:tcW w:w="1620" w:type="dxa"/>
          </w:tcPr>
          <w:p w14:paraId="4CCF0DD0" w14:textId="16F5890D" w:rsidR="00722959" w:rsidRPr="00936B58" w:rsidRDefault="008505AA" w:rsidP="00E34814">
            <w:pPr>
              <w:rPr>
                <w:rFonts w:ascii="Calibri" w:hAnsi="Calibri" w:cs="Calibri"/>
                <w:sz w:val="24"/>
                <w:szCs w:val="24"/>
              </w:rPr>
            </w:pPr>
            <w:r w:rsidRPr="00936B58">
              <w:rPr>
                <w:rFonts w:ascii="Calibri" w:hAnsi="Calibri" w:cs="Calibri"/>
                <w:sz w:val="24"/>
                <w:szCs w:val="24"/>
              </w:rPr>
              <w:t xml:space="preserve">Farmer should </w:t>
            </w:r>
            <w:r w:rsidR="00A65A5F" w:rsidRPr="00936B58">
              <w:rPr>
                <w:rFonts w:ascii="Calibri" w:hAnsi="Calibri" w:cs="Calibri"/>
                <w:sz w:val="24"/>
                <w:szCs w:val="24"/>
              </w:rPr>
              <w:t>have an option</w:t>
            </w:r>
            <w:r w:rsidR="00771E49" w:rsidRPr="00936B58">
              <w:rPr>
                <w:rFonts w:ascii="Calibri" w:hAnsi="Calibri" w:cs="Calibri"/>
                <w:sz w:val="24"/>
                <w:szCs w:val="24"/>
              </w:rPr>
              <w:t xml:space="preserve"> to Add the product into Wishlist</w:t>
            </w:r>
          </w:p>
        </w:tc>
        <w:tc>
          <w:tcPr>
            <w:tcW w:w="1048" w:type="dxa"/>
          </w:tcPr>
          <w:p w14:paraId="3E51C0BA" w14:textId="60231477" w:rsidR="00722959" w:rsidRPr="00936B58" w:rsidRDefault="00582C19" w:rsidP="00E34814">
            <w:pPr>
              <w:rPr>
                <w:rFonts w:ascii="Calibri" w:hAnsi="Calibri" w:cs="Calibri"/>
                <w:sz w:val="24"/>
                <w:szCs w:val="24"/>
              </w:rPr>
            </w:pPr>
            <w:r w:rsidRPr="00936B58">
              <w:rPr>
                <w:rFonts w:ascii="Calibri" w:hAnsi="Calibri" w:cs="Calibri"/>
                <w:sz w:val="24"/>
                <w:szCs w:val="24"/>
              </w:rPr>
              <w:t>Yes</w:t>
            </w:r>
          </w:p>
        </w:tc>
        <w:tc>
          <w:tcPr>
            <w:tcW w:w="492" w:type="dxa"/>
          </w:tcPr>
          <w:p w14:paraId="615B6314" w14:textId="08174905" w:rsidR="00722959" w:rsidRPr="00936B58" w:rsidRDefault="009D47B4" w:rsidP="00E34814">
            <w:pPr>
              <w:rPr>
                <w:rFonts w:ascii="Calibri" w:hAnsi="Calibri" w:cs="Calibri"/>
                <w:sz w:val="24"/>
                <w:szCs w:val="24"/>
              </w:rPr>
            </w:pPr>
            <w:r w:rsidRPr="00936B58">
              <w:rPr>
                <w:rFonts w:ascii="Calibri" w:hAnsi="Calibri" w:cs="Calibri"/>
                <w:sz w:val="24"/>
                <w:szCs w:val="24"/>
              </w:rPr>
              <w:t>Y</w:t>
            </w:r>
          </w:p>
        </w:tc>
        <w:tc>
          <w:tcPr>
            <w:tcW w:w="425" w:type="dxa"/>
          </w:tcPr>
          <w:p w14:paraId="09F4E95C" w14:textId="005909D4" w:rsidR="00722959" w:rsidRPr="00936B58" w:rsidRDefault="009D47B4" w:rsidP="00E34814">
            <w:pPr>
              <w:rPr>
                <w:rFonts w:ascii="Calibri" w:hAnsi="Calibri" w:cs="Calibri"/>
                <w:sz w:val="24"/>
                <w:szCs w:val="24"/>
              </w:rPr>
            </w:pPr>
            <w:r w:rsidRPr="00936B58">
              <w:rPr>
                <w:rFonts w:ascii="Calibri" w:hAnsi="Calibri" w:cs="Calibri"/>
                <w:sz w:val="24"/>
                <w:szCs w:val="24"/>
              </w:rPr>
              <w:t>Y</w:t>
            </w:r>
          </w:p>
        </w:tc>
        <w:tc>
          <w:tcPr>
            <w:tcW w:w="567" w:type="dxa"/>
          </w:tcPr>
          <w:p w14:paraId="13A921E7" w14:textId="31F7B515"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5A86463A" w14:textId="06EAAEF0"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6C40F875" w14:textId="7445EB86"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13889518" w14:textId="396978AE"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7" w:type="dxa"/>
          </w:tcPr>
          <w:p w14:paraId="79CC8578" w14:textId="1E476E93"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562" w:type="dxa"/>
          </w:tcPr>
          <w:p w14:paraId="36293EEF" w14:textId="3569BC31" w:rsidR="00722959" w:rsidRPr="00936B58" w:rsidRDefault="00574E0B" w:rsidP="00E34814">
            <w:pPr>
              <w:rPr>
                <w:rFonts w:ascii="Calibri" w:hAnsi="Calibri" w:cs="Calibri"/>
                <w:sz w:val="24"/>
                <w:szCs w:val="24"/>
              </w:rPr>
            </w:pPr>
            <w:r w:rsidRPr="00936B58">
              <w:rPr>
                <w:rFonts w:ascii="Calibri" w:hAnsi="Calibri" w:cs="Calibri"/>
                <w:sz w:val="24"/>
                <w:szCs w:val="24"/>
              </w:rPr>
              <w:t>N</w:t>
            </w:r>
          </w:p>
        </w:tc>
        <w:tc>
          <w:tcPr>
            <w:tcW w:w="709" w:type="dxa"/>
          </w:tcPr>
          <w:p w14:paraId="676037DB" w14:textId="30EA8983" w:rsidR="00722959" w:rsidRPr="00936B58" w:rsidRDefault="00E976E4" w:rsidP="00E34814">
            <w:pPr>
              <w:rPr>
                <w:rFonts w:ascii="Calibri" w:hAnsi="Calibri" w:cs="Calibri"/>
                <w:sz w:val="24"/>
                <w:szCs w:val="24"/>
              </w:rPr>
            </w:pPr>
            <w:r w:rsidRPr="00936B58">
              <w:rPr>
                <w:rFonts w:ascii="Calibri" w:hAnsi="Calibri" w:cs="Calibri"/>
                <w:sz w:val="24"/>
                <w:szCs w:val="24"/>
              </w:rPr>
              <w:t>N</w:t>
            </w:r>
          </w:p>
        </w:tc>
      </w:tr>
      <w:tr w:rsidR="00EF79D2" w:rsidRPr="00936B58" w14:paraId="7EB4D80A" w14:textId="77777777" w:rsidTr="00176099">
        <w:tc>
          <w:tcPr>
            <w:tcW w:w="1278" w:type="dxa"/>
          </w:tcPr>
          <w:p w14:paraId="3FA32B91" w14:textId="1783E297" w:rsidR="00EF79D2" w:rsidRPr="00936B58" w:rsidRDefault="00582C19" w:rsidP="00E34814">
            <w:pPr>
              <w:rPr>
                <w:rFonts w:ascii="Calibri" w:hAnsi="Calibri" w:cs="Calibri"/>
                <w:sz w:val="24"/>
                <w:szCs w:val="24"/>
              </w:rPr>
            </w:pPr>
            <w:r w:rsidRPr="00936B58">
              <w:rPr>
                <w:rFonts w:ascii="Calibri" w:hAnsi="Calibri" w:cs="Calibri"/>
                <w:sz w:val="24"/>
                <w:szCs w:val="24"/>
              </w:rPr>
              <w:t>FR0011</w:t>
            </w:r>
          </w:p>
        </w:tc>
        <w:tc>
          <w:tcPr>
            <w:tcW w:w="1658" w:type="dxa"/>
          </w:tcPr>
          <w:p w14:paraId="71CB220E" w14:textId="1822D651" w:rsidR="00EF79D2" w:rsidRPr="00936B58" w:rsidRDefault="003A38CA" w:rsidP="00E34814">
            <w:pPr>
              <w:rPr>
                <w:rFonts w:ascii="Calibri" w:hAnsi="Calibri" w:cs="Calibri"/>
                <w:sz w:val="24"/>
                <w:szCs w:val="24"/>
              </w:rPr>
            </w:pPr>
            <w:r w:rsidRPr="00936B58">
              <w:rPr>
                <w:rFonts w:ascii="Calibri" w:hAnsi="Calibri" w:cs="Calibri"/>
                <w:sz w:val="24"/>
                <w:szCs w:val="24"/>
              </w:rPr>
              <w:t>Delivery Address</w:t>
            </w:r>
          </w:p>
        </w:tc>
        <w:tc>
          <w:tcPr>
            <w:tcW w:w="1620" w:type="dxa"/>
          </w:tcPr>
          <w:p w14:paraId="18E65EC3" w14:textId="6D0B04FF" w:rsidR="00EF79D2" w:rsidRPr="00936B58" w:rsidRDefault="00A9658A" w:rsidP="00E34814">
            <w:pPr>
              <w:rPr>
                <w:rFonts w:ascii="Calibri" w:hAnsi="Calibri" w:cs="Calibri"/>
                <w:sz w:val="24"/>
                <w:szCs w:val="24"/>
              </w:rPr>
            </w:pPr>
            <w:r w:rsidRPr="00936B58">
              <w:rPr>
                <w:rFonts w:ascii="Calibri" w:hAnsi="Calibri" w:cs="Calibri"/>
                <w:sz w:val="24"/>
                <w:szCs w:val="24"/>
              </w:rPr>
              <w:t>Farmer should be able to select the delivery</w:t>
            </w:r>
            <w:r w:rsidR="00971648" w:rsidRPr="00936B58">
              <w:rPr>
                <w:rFonts w:ascii="Calibri" w:hAnsi="Calibri" w:cs="Calibri"/>
                <w:sz w:val="24"/>
                <w:szCs w:val="24"/>
              </w:rPr>
              <w:t xml:space="preserve"> address to deliver the product</w:t>
            </w:r>
          </w:p>
        </w:tc>
        <w:tc>
          <w:tcPr>
            <w:tcW w:w="1048" w:type="dxa"/>
          </w:tcPr>
          <w:p w14:paraId="58CE1310" w14:textId="44A69F69" w:rsidR="00EF79D2" w:rsidRPr="00936B58" w:rsidRDefault="00034BD1" w:rsidP="00E34814">
            <w:pPr>
              <w:rPr>
                <w:rFonts w:ascii="Calibri" w:hAnsi="Calibri" w:cs="Calibri"/>
                <w:sz w:val="24"/>
                <w:szCs w:val="24"/>
              </w:rPr>
            </w:pPr>
            <w:r w:rsidRPr="00936B58">
              <w:rPr>
                <w:rFonts w:ascii="Calibri" w:hAnsi="Calibri" w:cs="Calibri"/>
                <w:sz w:val="24"/>
                <w:szCs w:val="24"/>
              </w:rPr>
              <w:t>Yes</w:t>
            </w:r>
          </w:p>
        </w:tc>
        <w:tc>
          <w:tcPr>
            <w:tcW w:w="492" w:type="dxa"/>
          </w:tcPr>
          <w:p w14:paraId="74BE3DCD" w14:textId="561EFAC1" w:rsidR="00EF79D2" w:rsidRPr="00936B58" w:rsidRDefault="00C4479F" w:rsidP="00E34814">
            <w:pPr>
              <w:rPr>
                <w:rFonts w:ascii="Calibri" w:hAnsi="Calibri" w:cs="Calibri"/>
                <w:sz w:val="24"/>
                <w:szCs w:val="24"/>
              </w:rPr>
            </w:pPr>
            <w:r w:rsidRPr="00936B58">
              <w:rPr>
                <w:rFonts w:ascii="Calibri" w:hAnsi="Calibri" w:cs="Calibri"/>
                <w:sz w:val="24"/>
                <w:szCs w:val="24"/>
              </w:rPr>
              <w:t>Y</w:t>
            </w:r>
          </w:p>
        </w:tc>
        <w:tc>
          <w:tcPr>
            <w:tcW w:w="425" w:type="dxa"/>
          </w:tcPr>
          <w:p w14:paraId="4155DE61" w14:textId="7D86B339" w:rsidR="00EF79D2" w:rsidRPr="00936B58" w:rsidRDefault="00C4479F" w:rsidP="00E34814">
            <w:pPr>
              <w:rPr>
                <w:rFonts w:ascii="Calibri" w:hAnsi="Calibri" w:cs="Calibri"/>
                <w:sz w:val="24"/>
                <w:szCs w:val="24"/>
              </w:rPr>
            </w:pPr>
            <w:r w:rsidRPr="00936B58">
              <w:rPr>
                <w:rFonts w:ascii="Calibri" w:hAnsi="Calibri" w:cs="Calibri"/>
                <w:sz w:val="24"/>
                <w:szCs w:val="24"/>
              </w:rPr>
              <w:t>Y</w:t>
            </w:r>
          </w:p>
        </w:tc>
        <w:tc>
          <w:tcPr>
            <w:tcW w:w="567" w:type="dxa"/>
          </w:tcPr>
          <w:p w14:paraId="1641014A" w14:textId="33968E3D"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56DB2363" w14:textId="31DB8FCE"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2FE96CF3" w14:textId="4F289CEA"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290573E8" w14:textId="641896FF"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7" w:type="dxa"/>
          </w:tcPr>
          <w:p w14:paraId="513C45A6" w14:textId="1E65943F"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562" w:type="dxa"/>
          </w:tcPr>
          <w:p w14:paraId="1048DE41" w14:textId="39F50609" w:rsidR="00EF79D2" w:rsidRPr="00936B58" w:rsidRDefault="00C4479F" w:rsidP="00E34814">
            <w:pPr>
              <w:rPr>
                <w:rFonts w:ascii="Calibri" w:hAnsi="Calibri" w:cs="Calibri"/>
                <w:sz w:val="24"/>
                <w:szCs w:val="24"/>
              </w:rPr>
            </w:pPr>
            <w:r w:rsidRPr="00936B58">
              <w:rPr>
                <w:rFonts w:ascii="Calibri" w:hAnsi="Calibri" w:cs="Calibri"/>
                <w:sz w:val="24"/>
                <w:szCs w:val="24"/>
              </w:rPr>
              <w:t>N</w:t>
            </w:r>
          </w:p>
        </w:tc>
        <w:tc>
          <w:tcPr>
            <w:tcW w:w="709" w:type="dxa"/>
          </w:tcPr>
          <w:p w14:paraId="56831B22" w14:textId="02C93AE5" w:rsidR="00EF79D2" w:rsidRPr="00936B58" w:rsidRDefault="006B56DF" w:rsidP="00E34814">
            <w:pPr>
              <w:rPr>
                <w:rFonts w:ascii="Calibri" w:hAnsi="Calibri" w:cs="Calibri"/>
                <w:sz w:val="24"/>
                <w:szCs w:val="24"/>
              </w:rPr>
            </w:pPr>
            <w:r w:rsidRPr="00936B58">
              <w:rPr>
                <w:rFonts w:ascii="Calibri" w:hAnsi="Calibri" w:cs="Calibri"/>
                <w:sz w:val="24"/>
                <w:szCs w:val="24"/>
              </w:rPr>
              <w:t>N</w:t>
            </w:r>
          </w:p>
        </w:tc>
      </w:tr>
      <w:tr w:rsidR="00EF79D2" w:rsidRPr="00936B58" w14:paraId="5EFF2B94" w14:textId="77777777" w:rsidTr="00176099">
        <w:tc>
          <w:tcPr>
            <w:tcW w:w="1278" w:type="dxa"/>
          </w:tcPr>
          <w:p w14:paraId="66917E8A" w14:textId="07F354A0" w:rsidR="00EF79D2" w:rsidRPr="00936B58" w:rsidRDefault="00263398" w:rsidP="00E34814">
            <w:pPr>
              <w:rPr>
                <w:rFonts w:ascii="Calibri" w:hAnsi="Calibri" w:cs="Calibri"/>
                <w:sz w:val="24"/>
                <w:szCs w:val="24"/>
              </w:rPr>
            </w:pPr>
            <w:r w:rsidRPr="00936B58">
              <w:rPr>
                <w:rFonts w:ascii="Calibri" w:hAnsi="Calibri" w:cs="Calibri"/>
                <w:sz w:val="24"/>
                <w:szCs w:val="24"/>
              </w:rPr>
              <w:t>FR0012</w:t>
            </w:r>
          </w:p>
        </w:tc>
        <w:tc>
          <w:tcPr>
            <w:tcW w:w="1658" w:type="dxa"/>
          </w:tcPr>
          <w:p w14:paraId="76B05816" w14:textId="7028F156" w:rsidR="00EF79D2" w:rsidRPr="00936B58" w:rsidRDefault="00E82160" w:rsidP="00E34814">
            <w:pPr>
              <w:rPr>
                <w:rFonts w:ascii="Calibri" w:hAnsi="Calibri" w:cs="Calibri"/>
                <w:sz w:val="24"/>
                <w:szCs w:val="24"/>
              </w:rPr>
            </w:pPr>
            <w:r w:rsidRPr="00936B58">
              <w:rPr>
                <w:rFonts w:ascii="Calibri" w:hAnsi="Calibri" w:cs="Calibri"/>
                <w:sz w:val="24"/>
                <w:szCs w:val="24"/>
              </w:rPr>
              <w:t>Payment option</w:t>
            </w:r>
          </w:p>
        </w:tc>
        <w:tc>
          <w:tcPr>
            <w:tcW w:w="1620" w:type="dxa"/>
          </w:tcPr>
          <w:p w14:paraId="663029AB" w14:textId="78468336" w:rsidR="00EF79D2" w:rsidRPr="00936B58" w:rsidRDefault="003D65B8" w:rsidP="00E34814">
            <w:pPr>
              <w:rPr>
                <w:rFonts w:ascii="Calibri" w:hAnsi="Calibri" w:cs="Calibri"/>
                <w:sz w:val="24"/>
                <w:szCs w:val="24"/>
              </w:rPr>
            </w:pPr>
            <w:r w:rsidRPr="00936B58">
              <w:rPr>
                <w:rFonts w:ascii="Calibri" w:hAnsi="Calibri" w:cs="Calibri"/>
                <w:sz w:val="24"/>
                <w:szCs w:val="24"/>
              </w:rPr>
              <w:t>Once the delivery</w:t>
            </w:r>
            <w:r w:rsidR="00DC413F" w:rsidRPr="00936B58">
              <w:rPr>
                <w:rFonts w:ascii="Calibri" w:hAnsi="Calibri" w:cs="Calibri"/>
                <w:sz w:val="24"/>
                <w:szCs w:val="24"/>
              </w:rPr>
              <w:t xml:space="preserve"> address is selected, Application should show the </w:t>
            </w:r>
            <w:r w:rsidR="00EA34AE" w:rsidRPr="00936B58">
              <w:rPr>
                <w:rFonts w:ascii="Calibri" w:hAnsi="Calibri" w:cs="Calibri"/>
                <w:sz w:val="24"/>
                <w:szCs w:val="24"/>
              </w:rPr>
              <w:t>Payment options to the farmer</w:t>
            </w:r>
            <w:r w:rsidR="00524F5D" w:rsidRPr="00936B58">
              <w:rPr>
                <w:rFonts w:ascii="Calibri" w:hAnsi="Calibri" w:cs="Calibri"/>
                <w:sz w:val="24"/>
                <w:szCs w:val="24"/>
              </w:rPr>
              <w:t xml:space="preserve"> for purchasing the product</w:t>
            </w:r>
          </w:p>
        </w:tc>
        <w:tc>
          <w:tcPr>
            <w:tcW w:w="1048" w:type="dxa"/>
          </w:tcPr>
          <w:p w14:paraId="60BB71B1" w14:textId="2BA87EEE" w:rsidR="00EF79D2" w:rsidRPr="00936B58" w:rsidRDefault="00034BD1" w:rsidP="00E34814">
            <w:pPr>
              <w:rPr>
                <w:rFonts w:ascii="Calibri" w:hAnsi="Calibri" w:cs="Calibri"/>
                <w:sz w:val="24"/>
                <w:szCs w:val="24"/>
              </w:rPr>
            </w:pPr>
            <w:r w:rsidRPr="00936B58">
              <w:rPr>
                <w:rFonts w:ascii="Calibri" w:hAnsi="Calibri" w:cs="Calibri"/>
                <w:sz w:val="24"/>
                <w:szCs w:val="24"/>
              </w:rPr>
              <w:t>Yes</w:t>
            </w:r>
          </w:p>
        </w:tc>
        <w:tc>
          <w:tcPr>
            <w:tcW w:w="492" w:type="dxa"/>
          </w:tcPr>
          <w:p w14:paraId="120574B6" w14:textId="634566B0" w:rsidR="00EF79D2" w:rsidRPr="00936B58" w:rsidRDefault="005C09AD" w:rsidP="00E34814">
            <w:pPr>
              <w:rPr>
                <w:rFonts w:ascii="Calibri" w:hAnsi="Calibri" w:cs="Calibri"/>
                <w:sz w:val="24"/>
                <w:szCs w:val="24"/>
              </w:rPr>
            </w:pPr>
            <w:r w:rsidRPr="00936B58">
              <w:rPr>
                <w:rFonts w:ascii="Calibri" w:hAnsi="Calibri" w:cs="Calibri"/>
                <w:sz w:val="24"/>
                <w:szCs w:val="24"/>
              </w:rPr>
              <w:t>Y</w:t>
            </w:r>
          </w:p>
        </w:tc>
        <w:tc>
          <w:tcPr>
            <w:tcW w:w="425" w:type="dxa"/>
          </w:tcPr>
          <w:p w14:paraId="765B22AF" w14:textId="78816538" w:rsidR="00EF79D2" w:rsidRPr="00936B58" w:rsidRDefault="005C09AD" w:rsidP="00E34814">
            <w:pPr>
              <w:rPr>
                <w:rFonts w:ascii="Calibri" w:hAnsi="Calibri" w:cs="Calibri"/>
                <w:sz w:val="24"/>
                <w:szCs w:val="24"/>
              </w:rPr>
            </w:pPr>
            <w:r w:rsidRPr="00936B58">
              <w:rPr>
                <w:rFonts w:ascii="Calibri" w:hAnsi="Calibri" w:cs="Calibri"/>
                <w:sz w:val="24"/>
                <w:szCs w:val="24"/>
              </w:rPr>
              <w:t>Y</w:t>
            </w:r>
          </w:p>
        </w:tc>
        <w:tc>
          <w:tcPr>
            <w:tcW w:w="567" w:type="dxa"/>
          </w:tcPr>
          <w:p w14:paraId="214E9919" w14:textId="17151C24"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5F5421EE" w14:textId="1FE5623A"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39A69D19" w14:textId="3DF61A0C"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47E5A8AA" w14:textId="25520312"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7" w:type="dxa"/>
          </w:tcPr>
          <w:p w14:paraId="508460C4" w14:textId="564C92AB"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562" w:type="dxa"/>
          </w:tcPr>
          <w:p w14:paraId="01812556" w14:textId="52A38EC0" w:rsidR="00EF79D2" w:rsidRPr="00936B58" w:rsidRDefault="005C09AD" w:rsidP="00E34814">
            <w:pPr>
              <w:rPr>
                <w:rFonts w:ascii="Calibri" w:hAnsi="Calibri" w:cs="Calibri"/>
                <w:sz w:val="24"/>
                <w:szCs w:val="24"/>
              </w:rPr>
            </w:pPr>
            <w:r w:rsidRPr="00936B58">
              <w:rPr>
                <w:rFonts w:ascii="Calibri" w:hAnsi="Calibri" w:cs="Calibri"/>
                <w:sz w:val="24"/>
                <w:szCs w:val="24"/>
              </w:rPr>
              <w:t>N</w:t>
            </w:r>
          </w:p>
        </w:tc>
        <w:tc>
          <w:tcPr>
            <w:tcW w:w="709" w:type="dxa"/>
          </w:tcPr>
          <w:p w14:paraId="5281F775" w14:textId="7CE508BA" w:rsidR="00EF79D2"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0A9A929E" w14:textId="77777777" w:rsidTr="00176099">
        <w:tc>
          <w:tcPr>
            <w:tcW w:w="1278" w:type="dxa"/>
          </w:tcPr>
          <w:p w14:paraId="3BF3C782" w14:textId="3702248E" w:rsidR="00263398" w:rsidRPr="00936B58" w:rsidRDefault="00BE5A72" w:rsidP="00E34814">
            <w:pPr>
              <w:rPr>
                <w:rFonts w:ascii="Calibri" w:hAnsi="Calibri" w:cs="Calibri"/>
                <w:sz w:val="24"/>
                <w:szCs w:val="24"/>
              </w:rPr>
            </w:pPr>
            <w:r w:rsidRPr="00936B58">
              <w:rPr>
                <w:rFonts w:ascii="Calibri" w:hAnsi="Calibri" w:cs="Calibri"/>
                <w:sz w:val="24"/>
                <w:szCs w:val="24"/>
              </w:rPr>
              <w:lastRenderedPageBreak/>
              <w:t>FR0013</w:t>
            </w:r>
          </w:p>
        </w:tc>
        <w:tc>
          <w:tcPr>
            <w:tcW w:w="1658" w:type="dxa"/>
          </w:tcPr>
          <w:p w14:paraId="1239A4A4" w14:textId="585C7D2B" w:rsidR="00263398" w:rsidRPr="00936B58" w:rsidRDefault="00493EAA" w:rsidP="00E34814">
            <w:pPr>
              <w:rPr>
                <w:rFonts w:ascii="Calibri" w:hAnsi="Calibri" w:cs="Calibri"/>
                <w:sz w:val="24"/>
                <w:szCs w:val="24"/>
              </w:rPr>
            </w:pPr>
            <w:r w:rsidRPr="00936B58">
              <w:rPr>
                <w:rFonts w:ascii="Calibri" w:hAnsi="Calibri" w:cs="Calibri"/>
                <w:sz w:val="24"/>
                <w:szCs w:val="24"/>
              </w:rPr>
              <w:t>Payment Confirmation</w:t>
            </w:r>
          </w:p>
        </w:tc>
        <w:tc>
          <w:tcPr>
            <w:tcW w:w="1620" w:type="dxa"/>
          </w:tcPr>
          <w:p w14:paraId="486DD5F5" w14:textId="1D4D3A6B" w:rsidR="00263398" w:rsidRPr="00936B58" w:rsidRDefault="00493EAA" w:rsidP="00E34814">
            <w:pPr>
              <w:rPr>
                <w:rFonts w:ascii="Calibri" w:hAnsi="Calibri" w:cs="Calibri"/>
                <w:sz w:val="24"/>
                <w:szCs w:val="24"/>
              </w:rPr>
            </w:pPr>
            <w:r w:rsidRPr="00936B58">
              <w:rPr>
                <w:rFonts w:ascii="Calibri" w:hAnsi="Calibri" w:cs="Calibri"/>
                <w:sz w:val="24"/>
                <w:szCs w:val="24"/>
              </w:rPr>
              <w:t xml:space="preserve">Farmer should </w:t>
            </w:r>
            <w:r w:rsidR="00D862FC" w:rsidRPr="00936B58">
              <w:rPr>
                <w:rFonts w:ascii="Calibri" w:hAnsi="Calibri" w:cs="Calibri"/>
                <w:sz w:val="24"/>
                <w:szCs w:val="24"/>
              </w:rPr>
              <w:t xml:space="preserve">receive the payment confirmation email and </w:t>
            </w:r>
            <w:r w:rsidR="00E602F7" w:rsidRPr="00936B58">
              <w:rPr>
                <w:rFonts w:ascii="Calibri" w:hAnsi="Calibri" w:cs="Calibri"/>
                <w:sz w:val="24"/>
                <w:szCs w:val="24"/>
              </w:rPr>
              <w:t>SMS</w:t>
            </w:r>
          </w:p>
        </w:tc>
        <w:tc>
          <w:tcPr>
            <w:tcW w:w="1048" w:type="dxa"/>
          </w:tcPr>
          <w:p w14:paraId="38B6028D" w14:textId="195F70DF"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398CC04D" w14:textId="36C6CF79"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425" w:type="dxa"/>
          </w:tcPr>
          <w:p w14:paraId="67BA2515" w14:textId="04121C11"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6B2D9209" w14:textId="45CB7A1D"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4E484354" w14:textId="2A187E62" w:rsidR="00263398" w:rsidRPr="00936B58" w:rsidRDefault="00E602F7" w:rsidP="00E34814">
            <w:pPr>
              <w:rPr>
                <w:rFonts w:ascii="Calibri" w:hAnsi="Calibri" w:cs="Calibri"/>
                <w:sz w:val="24"/>
                <w:szCs w:val="24"/>
              </w:rPr>
            </w:pPr>
            <w:r w:rsidRPr="00936B58">
              <w:rPr>
                <w:rFonts w:ascii="Calibri" w:hAnsi="Calibri" w:cs="Calibri"/>
                <w:sz w:val="24"/>
                <w:szCs w:val="24"/>
              </w:rPr>
              <w:t>Y</w:t>
            </w:r>
          </w:p>
        </w:tc>
        <w:tc>
          <w:tcPr>
            <w:tcW w:w="567" w:type="dxa"/>
          </w:tcPr>
          <w:p w14:paraId="454BC242" w14:textId="08B532E6"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7" w:type="dxa"/>
          </w:tcPr>
          <w:p w14:paraId="06684887" w14:textId="2A6E44FF"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7" w:type="dxa"/>
          </w:tcPr>
          <w:p w14:paraId="69B321C1" w14:textId="6359C141"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562" w:type="dxa"/>
          </w:tcPr>
          <w:p w14:paraId="1822EA98" w14:textId="0557B38F" w:rsidR="00263398" w:rsidRPr="00936B58" w:rsidRDefault="00E602F7" w:rsidP="00E34814">
            <w:pPr>
              <w:rPr>
                <w:rFonts w:ascii="Calibri" w:hAnsi="Calibri" w:cs="Calibri"/>
                <w:sz w:val="24"/>
                <w:szCs w:val="24"/>
              </w:rPr>
            </w:pPr>
            <w:r w:rsidRPr="00936B58">
              <w:rPr>
                <w:rFonts w:ascii="Calibri" w:hAnsi="Calibri" w:cs="Calibri"/>
                <w:sz w:val="24"/>
                <w:szCs w:val="24"/>
              </w:rPr>
              <w:t>N</w:t>
            </w:r>
          </w:p>
        </w:tc>
        <w:tc>
          <w:tcPr>
            <w:tcW w:w="709" w:type="dxa"/>
          </w:tcPr>
          <w:p w14:paraId="0E8E77E7" w14:textId="798CC7D9"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A5E63D6" w14:textId="77777777" w:rsidTr="00176099">
        <w:tc>
          <w:tcPr>
            <w:tcW w:w="1278" w:type="dxa"/>
          </w:tcPr>
          <w:p w14:paraId="19B6ED52" w14:textId="173B16D5" w:rsidR="00263398" w:rsidRPr="00936B58" w:rsidRDefault="00BE5A72" w:rsidP="00E34814">
            <w:pPr>
              <w:rPr>
                <w:rFonts w:ascii="Calibri" w:hAnsi="Calibri" w:cs="Calibri"/>
                <w:sz w:val="24"/>
                <w:szCs w:val="24"/>
              </w:rPr>
            </w:pPr>
            <w:r w:rsidRPr="00936B58">
              <w:rPr>
                <w:rFonts w:ascii="Calibri" w:hAnsi="Calibri" w:cs="Calibri"/>
                <w:sz w:val="24"/>
                <w:szCs w:val="24"/>
              </w:rPr>
              <w:t>FR0014</w:t>
            </w:r>
          </w:p>
        </w:tc>
        <w:tc>
          <w:tcPr>
            <w:tcW w:w="1658" w:type="dxa"/>
          </w:tcPr>
          <w:p w14:paraId="19BB2E05" w14:textId="61BFF59E" w:rsidR="00263398" w:rsidRPr="00936B58" w:rsidRDefault="00162BF7" w:rsidP="00E34814">
            <w:pPr>
              <w:rPr>
                <w:rFonts w:ascii="Calibri" w:hAnsi="Calibri" w:cs="Calibri"/>
                <w:sz w:val="24"/>
                <w:szCs w:val="24"/>
              </w:rPr>
            </w:pPr>
            <w:r w:rsidRPr="00936B58">
              <w:rPr>
                <w:rFonts w:ascii="Calibri" w:hAnsi="Calibri" w:cs="Calibri"/>
                <w:sz w:val="24"/>
                <w:szCs w:val="24"/>
              </w:rPr>
              <w:t>Order Confirmation</w:t>
            </w:r>
          </w:p>
        </w:tc>
        <w:tc>
          <w:tcPr>
            <w:tcW w:w="1620" w:type="dxa"/>
          </w:tcPr>
          <w:p w14:paraId="3CE13761" w14:textId="5040D8B7" w:rsidR="00263398" w:rsidRPr="00936B58" w:rsidRDefault="008966CD" w:rsidP="00E34814">
            <w:pPr>
              <w:rPr>
                <w:rFonts w:ascii="Calibri" w:hAnsi="Calibri" w:cs="Calibri"/>
                <w:sz w:val="24"/>
                <w:szCs w:val="24"/>
              </w:rPr>
            </w:pPr>
            <w:r w:rsidRPr="00936B58">
              <w:rPr>
                <w:rFonts w:ascii="Calibri" w:hAnsi="Calibri" w:cs="Calibri"/>
                <w:sz w:val="24"/>
                <w:szCs w:val="24"/>
              </w:rPr>
              <w:t>Farmer should receive the order</w:t>
            </w:r>
            <w:r w:rsidR="00101482" w:rsidRPr="00936B58">
              <w:rPr>
                <w:rFonts w:ascii="Calibri" w:hAnsi="Calibri" w:cs="Calibri"/>
                <w:sz w:val="24"/>
                <w:szCs w:val="24"/>
              </w:rPr>
              <w:t xml:space="preserve"> confirmation email and SMS</w:t>
            </w:r>
          </w:p>
        </w:tc>
        <w:tc>
          <w:tcPr>
            <w:tcW w:w="1048" w:type="dxa"/>
          </w:tcPr>
          <w:p w14:paraId="27165B9B" w14:textId="677502D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1FC51B35" w14:textId="62C6CB21" w:rsidR="00263398" w:rsidRPr="00936B58" w:rsidRDefault="00101482" w:rsidP="00E34814">
            <w:pPr>
              <w:rPr>
                <w:rFonts w:ascii="Calibri" w:hAnsi="Calibri" w:cs="Calibri"/>
                <w:sz w:val="24"/>
                <w:szCs w:val="24"/>
              </w:rPr>
            </w:pPr>
            <w:r w:rsidRPr="00936B58">
              <w:rPr>
                <w:rFonts w:ascii="Calibri" w:hAnsi="Calibri" w:cs="Calibri"/>
                <w:sz w:val="24"/>
                <w:szCs w:val="24"/>
              </w:rPr>
              <w:t>Y</w:t>
            </w:r>
          </w:p>
        </w:tc>
        <w:tc>
          <w:tcPr>
            <w:tcW w:w="425" w:type="dxa"/>
          </w:tcPr>
          <w:p w14:paraId="67B1882F" w14:textId="7F6BAB58" w:rsidR="00263398" w:rsidRPr="00936B58" w:rsidRDefault="00101482" w:rsidP="00E34814">
            <w:pPr>
              <w:rPr>
                <w:rFonts w:ascii="Calibri" w:hAnsi="Calibri" w:cs="Calibri"/>
                <w:sz w:val="24"/>
                <w:szCs w:val="24"/>
              </w:rPr>
            </w:pPr>
            <w:r w:rsidRPr="00936B58">
              <w:rPr>
                <w:rFonts w:ascii="Calibri" w:hAnsi="Calibri" w:cs="Calibri"/>
                <w:sz w:val="24"/>
                <w:szCs w:val="24"/>
              </w:rPr>
              <w:t>Y</w:t>
            </w:r>
          </w:p>
        </w:tc>
        <w:tc>
          <w:tcPr>
            <w:tcW w:w="567" w:type="dxa"/>
          </w:tcPr>
          <w:p w14:paraId="20C25B4D" w14:textId="1D1FE3EB"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5B3565D9" w14:textId="6B776059"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2A911D9C" w14:textId="5DB81617"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1C29B31B" w14:textId="7A344F96"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7" w:type="dxa"/>
          </w:tcPr>
          <w:p w14:paraId="06C8C696" w14:textId="43DE2886"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562" w:type="dxa"/>
          </w:tcPr>
          <w:p w14:paraId="5F772FAC" w14:textId="3CC58069" w:rsidR="00263398" w:rsidRPr="00936B58" w:rsidRDefault="005C2932" w:rsidP="00E34814">
            <w:pPr>
              <w:rPr>
                <w:rFonts w:ascii="Calibri" w:hAnsi="Calibri" w:cs="Calibri"/>
                <w:sz w:val="24"/>
                <w:szCs w:val="24"/>
              </w:rPr>
            </w:pPr>
            <w:r w:rsidRPr="00936B58">
              <w:rPr>
                <w:rFonts w:ascii="Calibri" w:hAnsi="Calibri" w:cs="Calibri"/>
                <w:sz w:val="24"/>
                <w:szCs w:val="24"/>
              </w:rPr>
              <w:t>N</w:t>
            </w:r>
          </w:p>
        </w:tc>
        <w:tc>
          <w:tcPr>
            <w:tcW w:w="709" w:type="dxa"/>
          </w:tcPr>
          <w:p w14:paraId="7A6CC8C0" w14:textId="28DBBF8D"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7641E86" w14:textId="77777777" w:rsidTr="00176099">
        <w:tc>
          <w:tcPr>
            <w:tcW w:w="1278" w:type="dxa"/>
          </w:tcPr>
          <w:p w14:paraId="6F1EEFB3" w14:textId="2947D17C" w:rsidR="00263398" w:rsidRPr="00936B58" w:rsidRDefault="00BE5A72" w:rsidP="00E34814">
            <w:pPr>
              <w:rPr>
                <w:rFonts w:ascii="Calibri" w:hAnsi="Calibri" w:cs="Calibri"/>
                <w:sz w:val="24"/>
                <w:szCs w:val="24"/>
              </w:rPr>
            </w:pPr>
            <w:r w:rsidRPr="00936B58">
              <w:rPr>
                <w:rFonts w:ascii="Calibri" w:hAnsi="Calibri" w:cs="Calibri"/>
                <w:sz w:val="24"/>
                <w:szCs w:val="24"/>
              </w:rPr>
              <w:t>FR0015</w:t>
            </w:r>
          </w:p>
        </w:tc>
        <w:tc>
          <w:tcPr>
            <w:tcW w:w="1658" w:type="dxa"/>
          </w:tcPr>
          <w:p w14:paraId="10DE96DF" w14:textId="0474A41A" w:rsidR="00263398" w:rsidRPr="00936B58" w:rsidRDefault="00622A2F" w:rsidP="00E34814">
            <w:pPr>
              <w:rPr>
                <w:rFonts w:ascii="Calibri" w:hAnsi="Calibri" w:cs="Calibri"/>
                <w:sz w:val="24"/>
                <w:szCs w:val="24"/>
              </w:rPr>
            </w:pPr>
            <w:r w:rsidRPr="00936B58">
              <w:rPr>
                <w:rFonts w:ascii="Calibri" w:hAnsi="Calibri" w:cs="Calibri"/>
                <w:sz w:val="24"/>
                <w:szCs w:val="24"/>
              </w:rPr>
              <w:t>Expected Delivery date</w:t>
            </w:r>
          </w:p>
        </w:tc>
        <w:tc>
          <w:tcPr>
            <w:tcW w:w="1620" w:type="dxa"/>
          </w:tcPr>
          <w:p w14:paraId="464EB1C4" w14:textId="28C6C35D" w:rsidR="00263398" w:rsidRPr="00936B58" w:rsidRDefault="00622A2F" w:rsidP="00E34814">
            <w:pPr>
              <w:rPr>
                <w:rFonts w:ascii="Calibri" w:hAnsi="Calibri" w:cs="Calibri"/>
                <w:sz w:val="24"/>
                <w:szCs w:val="24"/>
              </w:rPr>
            </w:pPr>
            <w:r w:rsidRPr="00936B58">
              <w:rPr>
                <w:rFonts w:ascii="Calibri" w:hAnsi="Calibri" w:cs="Calibri"/>
                <w:sz w:val="24"/>
                <w:szCs w:val="24"/>
              </w:rPr>
              <w:t>Farmer should also see the expected delivery date of the product</w:t>
            </w:r>
          </w:p>
        </w:tc>
        <w:tc>
          <w:tcPr>
            <w:tcW w:w="1048" w:type="dxa"/>
          </w:tcPr>
          <w:p w14:paraId="5406945A" w14:textId="4C5BDA9C"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1B762CF8" w14:textId="31FDBA0C" w:rsidR="00263398" w:rsidRPr="00936B58" w:rsidRDefault="00A05A70" w:rsidP="00E34814">
            <w:pPr>
              <w:rPr>
                <w:rFonts w:ascii="Calibri" w:hAnsi="Calibri" w:cs="Calibri"/>
                <w:sz w:val="24"/>
                <w:szCs w:val="24"/>
              </w:rPr>
            </w:pPr>
            <w:r w:rsidRPr="00936B58">
              <w:rPr>
                <w:rFonts w:ascii="Calibri" w:hAnsi="Calibri" w:cs="Calibri"/>
                <w:sz w:val="24"/>
                <w:szCs w:val="24"/>
              </w:rPr>
              <w:t>Y</w:t>
            </w:r>
          </w:p>
        </w:tc>
        <w:tc>
          <w:tcPr>
            <w:tcW w:w="425" w:type="dxa"/>
          </w:tcPr>
          <w:p w14:paraId="1FA7EBA1" w14:textId="6DD735E0" w:rsidR="00263398" w:rsidRPr="00936B58" w:rsidRDefault="00A05A70" w:rsidP="00E34814">
            <w:pPr>
              <w:rPr>
                <w:rFonts w:ascii="Calibri" w:hAnsi="Calibri" w:cs="Calibri"/>
                <w:sz w:val="24"/>
                <w:szCs w:val="24"/>
              </w:rPr>
            </w:pPr>
            <w:r w:rsidRPr="00936B58">
              <w:rPr>
                <w:rFonts w:ascii="Calibri" w:hAnsi="Calibri" w:cs="Calibri"/>
                <w:sz w:val="24"/>
                <w:szCs w:val="24"/>
              </w:rPr>
              <w:t>Y</w:t>
            </w:r>
          </w:p>
        </w:tc>
        <w:tc>
          <w:tcPr>
            <w:tcW w:w="567" w:type="dxa"/>
          </w:tcPr>
          <w:p w14:paraId="0807488C" w14:textId="743AB235"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1A76DA29" w14:textId="0AD38162"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5C9C0C51" w14:textId="6F175641"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69916CD2" w14:textId="6D54EAA8"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7" w:type="dxa"/>
          </w:tcPr>
          <w:p w14:paraId="0B0895A0" w14:textId="6DBB105C"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562" w:type="dxa"/>
          </w:tcPr>
          <w:p w14:paraId="6360CCBA" w14:textId="3C6F97D4" w:rsidR="00263398" w:rsidRPr="00936B58" w:rsidRDefault="00A05A70" w:rsidP="00E34814">
            <w:pPr>
              <w:rPr>
                <w:rFonts w:ascii="Calibri" w:hAnsi="Calibri" w:cs="Calibri"/>
                <w:sz w:val="24"/>
                <w:szCs w:val="24"/>
              </w:rPr>
            </w:pPr>
            <w:r w:rsidRPr="00936B58">
              <w:rPr>
                <w:rFonts w:ascii="Calibri" w:hAnsi="Calibri" w:cs="Calibri"/>
                <w:sz w:val="24"/>
                <w:szCs w:val="24"/>
              </w:rPr>
              <w:t>N</w:t>
            </w:r>
          </w:p>
        </w:tc>
        <w:tc>
          <w:tcPr>
            <w:tcW w:w="709" w:type="dxa"/>
          </w:tcPr>
          <w:p w14:paraId="139ADEDA" w14:textId="11505779"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8B4DDCB" w14:textId="77777777" w:rsidTr="00176099">
        <w:tc>
          <w:tcPr>
            <w:tcW w:w="1278" w:type="dxa"/>
          </w:tcPr>
          <w:p w14:paraId="6C735415" w14:textId="6E5470E5" w:rsidR="00263398" w:rsidRPr="00936B58" w:rsidRDefault="00BE5A72" w:rsidP="00E34814">
            <w:pPr>
              <w:rPr>
                <w:rFonts w:ascii="Calibri" w:hAnsi="Calibri" w:cs="Calibri"/>
                <w:sz w:val="24"/>
                <w:szCs w:val="24"/>
              </w:rPr>
            </w:pPr>
            <w:r w:rsidRPr="00936B58">
              <w:rPr>
                <w:rFonts w:ascii="Calibri" w:hAnsi="Calibri" w:cs="Calibri"/>
                <w:sz w:val="24"/>
                <w:szCs w:val="24"/>
              </w:rPr>
              <w:t>FR0016</w:t>
            </w:r>
          </w:p>
        </w:tc>
        <w:tc>
          <w:tcPr>
            <w:tcW w:w="1658" w:type="dxa"/>
          </w:tcPr>
          <w:p w14:paraId="1F6D8B43" w14:textId="2E905C93" w:rsidR="00263398" w:rsidRPr="00936B58" w:rsidRDefault="008C652C" w:rsidP="00E34814">
            <w:pPr>
              <w:rPr>
                <w:rFonts w:ascii="Calibri" w:hAnsi="Calibri" w:cs="Calibri"/>
                <w:sz w:val="24"/>
                <w:szCs w:val="24"/>
              </w:rPr>
            </w:pPr>
            <w:r w:rsidRPr="00936B58">
              <w:rPr>
                <w:rFonts w:ascii="Calibri" w:hAnsi="Calibri" w:cs="Calibri"/>
                <w:sz w:val="24"/>
                <w:szCs w:val="24"/>
              </w:rPr>
              <w:t>Tr</w:t>
            </w:r>
            <w:r w:rsidR="00CB7B2B" w:rsidRPr="00936B58">
              <w:rPr>
                <w:rFonts w:ascii="Calibri" w:hAnsi="Calibri" w:cs="Calibri"/>
                <w:sz w:val="24"/>
                <w:szCs w:val="24"/>
              </w:rPr>
              <w:t>ack Delivery</w:t>
            </w:r>
          </w:p>
        </w:tc>
        <w:tc>
          <w:tcPr>
            <w:tcW w:w="1620" w:type="dxa"/>
          </w:tcPr>
          <w:p w14:paraId="488456E4" w14:textId="68EBCA53" w:rsidR="00263398" w:rsidRPr="00936B58" w:rsidRDefault="00CB7B2B" w:rsidP="00E34814">
            <w:pPr>
              <w:rPr>
                <w:rFonts w:ascii="Calibri" w:hAnsi="Calibri" w:cs="Calibri"/>
                <w:sz w:val="24"/>
                <w:szCs w:val="24"/>
              </w:rPr>
            </w:pPr>
            <w:r w:rsidRPr="00936B58">
              <w:rPr>
                <w:rFonts w:ascii="Calibri" w:hAnsi="Calibri" w:cs="Calibri"/>
                <w:sz w:val="24"/>
                <w:szCs w:val="24"/>
              </w:rPr>
              <w:t xml:space="preserve">Farmer should have </w:t>
            </w:r>
            <w:r w:rsidR="007A5F00" w:rsidRPr="00936B58">
              <w:rPr>
                <w:rFonts w:ascii="Calibri" w:hAnsi="Calibri" w:cs="Calibri"/>
                <w:sz w:val="24"/>
                <w:szCs w:val="24"/>
              </w:rPr>
              <w:t>the option to track the delivery on the application</w:t>
            </w:r>
          </w:p>
        </w:tc>
        <w:tc>
          <w:tcPr>
            <w:tcW w:w="1048" w:type="dxa"/>
          </w:tcPr>
          <w:p w14:paraId="18064298" w14:textId="095176E2"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43358BEC" w14:textId="20172DB2" w:rsidR="00263398" w:rsidRPr="00936B58" w:rsidRDefault="004877CF" w:rsidP="00E34814">
            <w:pPr>
              <w:rPr>
                <w:rFonts w:ascii="Calibri" w:hAnsi="Calibri" w:cs="Calibri"/>
                <w:sz w:val="24"/>
                <w:szCs w:val="24"/>
              </w:rPr>
            </w:pPr>
            <w:r w:rsidRPr="00936B58">
              <w:rPr>
                <w:rFonts w:ascii="Calibri" w:hAnsi="Calibri" w:cs="Calibri"/>
                <w:sz w:val="24"/>
                <w:szCs w:val="24"/>
              </w:rPr>
              <w:t>Y</w:t>
            </w:r>
          </w:p>
        </w:tc>
        <w:tc>
          <w:tcPr>
            <w:tcW w:w="425" w:type="dxa"/>
          </w:tcPr>
          <w:p w14:paraId="7845BA3E" w14:textId="3440B70B" w:rsidR="00263398" w:rsidRPr="00936B58" w:rsidRDefault="004877CF" w:rsidP="00E34814">
            <w:pPr>
              <w:rPr>
                <w:rFonts w:ascii="Calibri" w:hAnsi="Calibri" w:cs="Calibri"/>
                <w:sz w:val="24"/>
                <w:szCs w:val="24"/>
              </w:rPr>
            </w:pPr>
            <w:r w:rsidRPr="00936B58">
              <w:rPr>
                <w:rFonts w:ascii="Calibri" w:hAnsi="Calibri" w:cs="Calibri"/>
                <w:sz w:val="24"/>
                <w:szCs w:val="24"/>
              </w:rPr>
              <w:t>Y</w:t>
            </w:r>
          </w:p>
        </w:tc>
        <w:tc>
          <w:tcPr>
            <w:tcW w:w="567" w:type="dxa"/>
          </w:tcPr>
          <w:p w14:paraId="2606D0BD" w14:textId="31BAEF5F"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6E82B202" w14:textId="6B7DE933"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26F3DE48" w14:textId="586833A0"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74A324D4" w14:textId="309162C2"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7" w:type="dxa"/>
          </w:tcPr>
          <w:p w14:paraId="31C8CD75" w14:textId="548679F4"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562" w:type="dxa"/>
          </w:tcPr>
          <w:p w14:paraId="7F7EBF77" w14:textId="46015870" w:rsidR="00263398" w:rsidRPr="00936B58" w:rsidRDefault="004877CF" w:rsidP="00E34814">
            <w:pPr>
              <w:rPr>
                <w:rFonts w:ascii="Calibri" w:hAnsi="Calibri" w:cs="Calibri"/>
                <w:sz w:val="24"/>
                <w:szCs w:val="24"/>
              </w:rPr>
            </w:pPr>
            <w:r w:rsidRPr="00936B58">
              <w:rPr>
                <w:rFonts w:ascii="Calibri" w:hAnsi="Calibri" w:cs="Calibri"/>
                <w:sz w:val="24"/>
                <w:szCs w:val="24"/>
              </w:rPr>
              <w:t>N</w:t>
            </w:r>
          </w:p>
        </w:tc>
        <w:tc>
          <w:tcPr>
            <w:tcW w:w="709" w:type="dxa"/>
          </w:tcPr>
          <w:p w14:paraId="3C8440C0" w14:textId="523868DD"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1AAFACE0" w14:textId="77777777" w:rsidTr="00176099">
        <w:tc>
          <w:tcPr>
            <w:tcW w:w="1278" w:type="dxa"/>
          </w:tcPr>
          <w:p w14:paraId="02A33266" w14:textId="3614AEA6" w:rsidR="00263398" w:rsidRPr="00936B58" w:rsidRDefault="00BE5A72" w:rsidP="00E34814">
            <w:pPr>
              <w:rPr>
                <w:rFonts w:ascii="Calibri" w:hAnsi="Calibri" w:cs="Calibri"/>
                <w:sz w:val="24"/>
                <w:szCs w:val="24"/>
              </w:rPr>
            </w:pPr>
            <w:r w:rsidRPr="00936B58">
              <w:rPr>
                <w:rFonts w:ascii="Calibri" w:hAnsi="Calibri" w:cs="Calibri"/>
                <w:sz w:val="24"/>
                <w:szCs w:val="24"/>
              </w:rPr>
              <w:t>FR0017</w:t>
            </w:r>
          </w:p>
        </w:tc>
        <w:tc>
          <w:tcPr>
            <w:tcW w:w="1658" w:type="dxa"/>
          </w:tcPr>
          <w:p w14:paraId="49D115F9" w14:textId="7071A6F6" w:rsidR="00263398" w:rsidRPr="00936B58" w:rsidRDefault="004877CF" w:rsidP="00E34814">
            <w:pPr>
              <w:rPr>
                <w:rFonts w:ascii="Calibri" w:hAnsi="Calibri" w:cs="Calibri"/>
                <w:sz w:val="24"/>
                <w:szCs w:val="24"/>
              </w:rPr>
            </w:pPr>
            <w:r w:rsidRPr="00936B58">
              <w:rPr>
                <w:rFonts w:ascii="Calibri" w:hAnsi="Calibri" w:cs="Calibri"/>
                <w:sz w:val="24"/>
                <w:szCs w:val="24"/>
              </w:rPr>
              <w:t>Cancel</w:t>
            </w:r>
            <w:r w:rsidR="00A53C66" w:rsidRPr="00936B58">
              <w:rPr>
                <w:rFonts w:ascii="Calibri" w:hAnsi="Calibri" w:cs="Calibri"/>
                <w:sz w:val="24"/>
                <w:szCs w:val="24"/>
              </w:rPr>
              <w:t>/Replacement/Return</w:t>
            </w:r>
          </w:p>
        </w:tc>
        <w:tc>
          <w:tcPr>
            <w:tcW w:w="1620" w:type="dxa"/>
          </w:tcPr>
          <w:p w14:paraId="7544BDA9" w14:textId="4806B17D" w:rsidR="00263398" w:rsidRPr="00936B58" w:rsidRDefault="00A53C66" w:rsidP="00E34814">
            <w:pPr>
              <w:rPr>
                <w:rFonts w:ascii="Calibri" w:hAnsi="Calibri" w:cs="Calibri"/>
                <w:sz w:val="24"/>
                <w:szCs w:val="24"/>
              </w:rPr>
            </w:pPr>
            <w:r w:rsidRPr="00936B58">
              <w:rPr>
                <w:rFonts w:ascii="Calibri" w:hAnsi="Calibri" w:cs="Calibri"/>
                <w:sz w:val="24"/>
                <w:szCs w:val="24"/>
              </w:rPr>
              <w:t xml:space="preserve">Farmer should </w:t>
            </w:r>
            <w:r w:rsidR="002A7C54" w:rsidRPr="00936B58">
              <w:rPr>
                <w:rFonts w:ascii="Calibri" w:hAnsi="Calibri" w:cs="Calibri"/>
                <w:sz w:val="24"/>
                <w:szCs w:val="24"/>
              </w:rPr>
              <w:t xml:space="preserve">be able to </w:t>
            </w:r>
            <w:r w:rsidR="00B94180" w:rsidRPr="00936B58">
              <w:rPr>
                <w:rFonts w:ascii="Calibri" w:hAnsi="Calibri" w:cs="Calibri"/>
                <w:sz w:val="24"/>
                <w:szCs w:val="24"/>
              </w:rPr>
              <w:t>cancel/replacement/return the product</w:t>
            </w:r>
          </w:p>
        </w:tc>
        <w:tc>
          <w:tcPr>
            <w:tcW w:w="1048" w:type="dxa"/>
          </w:tcPr>
          <w:p w14:paraId="692CE2D2" w14:textId="3D1EF150"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7A0677D0" w14:textId="671C4EFF"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425" w:type="dxa"/>
          </w:tcPr>
          <w:p w14:paraId="652F6B7C" w14:textId="440F6AAC"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567" w:type="dxa"/>
          </w:tcPr>
          <w:p w14:paraId="673B56E0" w14:textId="1E7C20C1" w:rsidR="00263398" w:rsidRPr="00936B58" w:rsidRDefault="003D59E7" w:rsidP="00E34814">
            <w:pPr>
              <w:rPr>
                <w:rFonts w:ascii="Calibri" w:hAnsi="Calibri" w:cs="Calibri"/>
                <w:sz w:val="24"/>
                <w:szCs w:val="24"/>
              </w:rPr>
            </w:pPr>
            <w:r w:rsidRPr="00936B58">
              <w:rPr>
                <w:rFonts w:ascii="Calibri" w:hAnsi="Calibri" w:cs="Calibri"/>
                <w:sz w:val="24"/>
                <w:szCs w:val="24"/>
              </w:rPr>
              <w:t>Y</w:t>
            </w:r>
          </w:p>
        </w:tc>
        <w:tc>
          <w:tcPr>
            <w:tcW w:w="567" w:type="dxa"/>
          </w:tcPr>
          <w:p w14:paraId="6A80BF9E" w14:textId="3EDD5BA7" w:rsidR="00263398" w:rsidRPr="00936B58" w:rsidRDefault="00A930F4" w:rsidP="00E34814">
            <w:pPr>
              <w:rPr>
                <w:rFonts w:ascii="Calibri" w:hAnsi="Calibri" w:cs="Calibri"/>
                <w:sz w:val="24"/>
                <w:szCs w:val="24"/>
              </w:rPr>
            </w:pPr>
            <w:r w:rsidRPr="00936B58">
              <w:rPr>
                <w:rFonts w:ascii="Calibri" w:hAnsi="Calibri" w:cs="Calibri"/>
                <w:sz w:val="24"/>
                <w:szCs w:val="24"/>
              </w:rPr>
              <w:t>Y</w:t>
            </w:r>
          </w:p>
        </w:tc>
        <w:tc>
          <w:tcPr>
            <w:tcW w:w="567" w:type="dxa"/>
          </w:tcPr>
          <w:p w14:paraId="6843EDFB" w14:textId="4D11E218"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7" w:type="dxa"/>
          </w:tcPr>
          <w:p w14:paraId="110DB15E" w14:textId="421B970C"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7" w:type="dxa"/>
          </w:tcPr>
          <w:p w14:paraId="555A2E4D" w14:textId="377E8984"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562" w:type="dxa"/>
          </w:tcPr>
          <w:p w14:paraId="7FAF20ED" w14:textId="0C6E64D9" w:rsidR="00263398" w:rsidRPr="00936B58" w:rsidRDefault="00A930F4" w:rsidP="00E34814">
            <w:pPr>
              <w:rPr>
                <w:rFonts w:ascii="Calibri" w:hAnsi="Calibri" w:cs="Calibri"/>
                <w:sz w:val="24"/>
                <w:szCs w:val="24"/>
              </w:rPr>
            </w:pPr>
            <w:r w:rsidRPr="00936B58">
              <w:rPr>
                <w:rFonts w:ascii="Calibri" w:hAnsi="Calibri" w:cs="Calibri"/>
                <w:sz w:val="24"/>
                <w:szCs w:val="24"/>
              </w:rPr>
              <w:t>N</w:t>
            </w:r>
          </w:p>
        </w:tc>
        <w:tc>
          <w:tcPr>
            <w:tcW w:w="709" w:type="dxa"/>
          </w:tcPr>
          <w:p w14:paraId="7C8F25F2" w14:textId="591BD10F"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24D1684" w14:textId="77777777" w:rsidTr="00176099">
        <w:tc>
          <w:tcPr>
            <w:tcW w:w="1278" w:type="dxa"/>
          </w:tcPr>
          <w:p w14:paraId="2EA071FA" w14:textId="69F4F19F" w:rsidR="00263398" w:rsidRPr="00936B58" w:rsidRDefault="00034BD1" w:rsidP="00E34814">
            <w:pPr>
              <w:rPr>
                <w:rFonts w:ascii="Calibri" w:hAnsi="Calibri" w:cs="Calibri"/>
                <w:sz w:val="24"/>
                <w:szCs w:val="24"/>
              </w:rPr>
            </w:pPr>
            <w:r w:rsidRPr="00936B58">
              <w:rPr>
                <w:rFonts w:ascii="Calibri" w:hAnsi="Calibri" w:cs="Calibri"/>
                <w:sz w:val="24"/>
                <w:szCs w:val="24"/>
              </w:rPr>
              <w:t>FR0018</w:t>
            </w:r>
          </w:p>
        </w:tc>
        <w:tc>
          <w:tcPr>
            <w:tcW w:w="1658" w:type="dxa"/>
          </w:tcPr>
          <w:p w14:paraId="5C414D8C" w14:textId="368784C6" w:rsidR="00263398" w:rsidRPr="00936B58" w:rsidRDefault="00440A84" w:rsidP="00E34814">
            <w:pPr>
              <w:rPr>
                <w:rFonts w:ascii="Calibri" w:hAnsi="Calibri" w:cs="Calibri"/>
                <w:sz w:val="24"/>
                <w:szCs w:val="24"/>
              </w:rPr>
            </w:pPr>
            <w:r w:rsidRPr="00936B58">
              <w:rPr>
                <w:rFonts w:ascii="Calibri" w:hAnsi="Calibri" w:cs="Calibri"/>
                <w:sz w:val="24"/>
                <w:szCs w:val="24"/>
              </w:rPr>
              <w:t>Return Pickup</w:t>
            </w:r>
          </w:p>
        </w:tc>
        <w:tc>
          <w:tcPr>
            <w:tcW w:w="1620" w:type="dxa"/>
          </w:tcPr>
          <w:p w14:paraId="5048E9DF" w14:textId="24E99357" w:rsidR="00263398" w:rsidRPr="00936B58" w:rsidRDefault="00F064EB" w:rsidP="00E34814">
            <w:pPr>
              <w:rPr>
                <w:rFonts w:ascii="Calibri" w:hAnsi="Calibri" w:cs="Calibri"/>
                <w:sz w:val="24"/>
                <w:szCs w:val="24"/>
              </w:rPr>
            </w:pPr>
            <w:r w:rsidRPr="00936B58">
              <w:rPr>
                <w:rFonts w:ascii="Calibri" w:hAnsi="Calibri" w:cs="Calibri"/>
                <w:sz w:val="24"/>
                <w:szCs w:val="24"/>
              </w:rPr>
              <w:t>Farmer should be given Pick up date and time for cancel/return</w:t>
            </w:r>
          </w:p>
        </w:tc>
        <w:tc>
          <w:tcPr>
            <w:tcW w:w="1048" w:type="dxa"/>
          </w:tcPr>
          <w:p w14:paraId="1840ED13" w14:textId="6C32EAF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0DD3BC4F" w14:textId="14EC9DA7" w:rsidR="00263398" w:rsidRPr="00936B58" w:rsidRDefault="001C7876" w:rsidP="00E34814">
            <w:pPr>
              <w:rPr>
                <w:rFonts w:ascii="Calibri" w:hAnsi="Calibri" w:cs="Calibri"/>
                <w:sz w:val="24"/>
                <w:szCs w:val="24"/>
              </w:rPr>
            </w:pPr>
            <w:r w:rsidRPr="00936B58">
              <w:rPr>
                <w:rFonts w:ascii="Calibri" w:hAnsi="Calibri" w:cs="Calibri"/>
                <w:sz w:val="24"/>
                <w:szCs w:val="24"/>
              </w:rPr>
              <w:t>Y</w:t>
            </w:r>
          </w:p>
        </w:tc>
        <w:tc>
          <w:tcPr>
            <w:tcW w:w="425" w:type="dxa"/>
          </w:tcPr>
          <w:p w14:paraId="0EEBE457" w14:textId="5468BAC0" w:rsidR="00263398" w:rsidRPr="00936B58" w:rsidRDefault="001C7876" w:rsidP="00E34814">
            <w:pPr>
              <w:rPr>
                <w:rFonts w:ascii="Calibri" w:hAnsi="Calibri" w:cs="Calibri"/>
                <w:sz w:val="24"/>
                <w:szCs w:val="24"/>
              </w:rPr>
            </w:pPr>
            <w:r w:rsidRPr="00936B58">
              <w:rPr>
                <w:rFonts w:ascii="Calibri" w:hAnsi="Calibri" w:cs="Calibri"/>
                <w:sz w:val="24"/>
                <w:szCs w:val="24"/>
              </w:rPr>
              <w:t>Y</w:t>
            </w:r>
          </w:p>
        </w:tc>
        <w:tc>
          <w:tcPr>
            <w:tcW w:w="567" w:type="dxa"/>
          </w:tcPr>
          <w:p w14:paraId="0AA39595" w14:textId="50D14299"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40AE1C8B" w14:textId="06F4C22D"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7289C8CD" w14:textId="76C9DC9C"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2AE9452E" w14:textId="39214994"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7" w:type="dxa"/>
          </w:tcPr>
          <w:p w14:paraId="520FADFB" w14:textId="4D1084D0"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562" w:type="dxa"/>
          </w:tcPr>
          <w:p w14:paraId="3E925FD5" w14:textId="0DC3F56F" w:rsidR="00263398" w:rsidRPr="00936B58" w:rsidRDefault="001C7876" w:rsidP="00E34814">
            <w:pPr>
              <w:rPr>
                <w:rFonts w:ascii="Calibri" w:hAnsi="Calibri" w:cs="Calibri"/>
                <w:sz w:val="24"/>
                <w:szCs w:val="24"/>
              </w:rPr>
            </w:pPr>
            <w:r w:rsidRPr="00936B58">
              <w:rPr>
                <w:rFonts w:ascii="Calibri" w:hAnsi="Calibri" w:cs="Calibri"/>
                <w:sz w:val="24"/>
                <w:szCs w:val="24"/>
              </w:rPr>
              <w:t>N</w:t>
            </w:r>
          </w:p>
        </w:tc>
        <w:tc>
          <w:tcPr>
            <w:tcW w:w="709" w:type="dxa"/>
          </w:tcPr>
          <w:p w14:paraId="10734C91" w14:textId="1B300012"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263398" w:rsidRPr="00936B58" w14:paraId="31FB919F" w14:textId="77777777" w:rsidTr="00176099">
        <w:tc>
          <w:tcPr>
            <w:tcW w:w="1278" w:type="dxa"/>
          </w:tcPr>
          <w:p w14:paraId="18279FA9" w14:textId="0F34E807" w:rsidR="00263398" w:rsidRPr="00936B58" w:rsidRDefault="00034BD1" w:rsidP="00E34814">
            <w:pPr>
              <w:rPr>
                <w:rFonts w:ascii="Calibri" w:hAnsi="Calibri" w:cs="Calibri"/>
                <w:sz w:val="24"/>
                <w:szCs w:val="24"/>
              </w:rPr>
            </w:pPr>
            <w:r w:rsidRPr="00936B58">
              <w:rPr>
                <w:rFonts w:ascii="Calibri" w:hAnsi="Calibri" w:cs="Calibri"/>
                <w:sz w:val="24"/>
                <w:szCs w:val="24"/>
              </w:rPr>
              <w:t>FR0019</w:t>
            </w:r>
          </w:p>
        </w:tc>
        <w:tc>
          <w:tcPr>
            <w:tcW w:w="1658" w:type="dxa"/>
          </w:tcPr>
          <w:p w14:paraId="4324E72B" w14:textId="1EBE88DE" w:rsidR="00263398" w:rsidRPr="00936B58" w:rsidRDefault="001C7876" w:rsidP="00E34814">
            <w:pPr>
              <w:rPr>
                <w:rFonts w:ascii="Calibri" w:hAnsi="Calibri" w:cs="Calibri"/>
                <w:sz w:val="24"/>
                <w:szCs w:val="24"/>
              </w:rPr>
            </w:pPr>
            <w:r w:rsidRPr="00936B58">
              <w:rPr>
                <w:rFonts w:ascii="Calibri" w:hAnsi="Calibri" w:cs="Calibri"/>
                <w:sz w:val="24"/>
                <w:szCs w:val="24"/>
              </w:rPr>
              <w:t>Return confirmation</w:t>
            </w:r>
          </w:p>
        </w:tc>
        <w:tc>
          <w:tcPr>
            <w:tcW w:w="1620" w:type="dxa"/>
          </w:tcPr>
          <w:p w14:paraId="79C52F1D" w14:textId="4E440FBE" w:rsidR="00263398" w:rsidRPr="00936B58" w:rsidRDefault="005C4D69" w:rsidP="00E34814">
            <w:pPr>
              <w:rPr>
                <w:rFonts w:ascii="Calibri" w:hAnsi="Calibri" w:cs="Calibri"/>
                <w:sz w:val="24"/>
                <w:szCs w:val="24"/>
              </w:rPr>
            </w:pPr>
            <w:r w:rsidRPr="00936B58">
              <w:rPr>
                <w:rFonts w:ascii="Calibri" w:hAnsi="Calibri" w:cs="Calibri"/>
                <w:sz w:val="24"/>
                <w:szCs w:val="24"/>
              </w:rPr>
              <w:t>Farmer should receive</w:t>
            </w:r>
            <w:r w:rsidR="00896ADB" w:rsidRPr="00936B58">
              <w:rPr>
                <w:rFonts w:ascii="Calibri" w:hAnsi="Calibri" w:cs="Calibri"/>
                <w:sz w:val="24"/>
                <w:szCs w:val="24"/>
              </w:rPr>
              <w:t xml:space="preserve"> SMS and email confirmation for cancellation/return</w:t>
            </w:r>
          </w:p>
        </w:tc>
        <w:tc>
          <w:tcPr>
            <w:tcW w:w="1048" w:type="dxa"/>
          </w:tcPr>
          <w:p w14:paraId="1CAD6B37" w14:textId="50575B8D" w:rsidR="00263398" w:rsidRPr="00936B58" w:rsidRDefault="000C36AD" w:rsidP="00E34814">
            <w:pPr>
              <w:rPr>
                <w:rFonts w:ascii="Calibri" w:hAnsi="Calibri" w:cs="Calibri"/>
                <w:sz w:val="24"/>
                <w:szCs w:val="24"/>
              </w:rPr>
            </w:pPr>
            <w:r w:rsidRPr="00936B58">
              <w:rPr>
                <w:rFonts w:ascii="Calibri" w:hAnsi="Calibri" w:cs="Calibri"/>
                <w:sz w:val="24"/>
                <w:szCs w:val="24"/>
              </w:rPr>
              <w:t>Yes</w:t>
            </w:r>
          </w:p>
        </w:tc>
        <w:tc>
          <w:tcPr>
            <w:tcW w:w="492" w:type="dxa"/>
          </w:tcPr>
          <w:p w14:paraId="43F6E43D" w14:textId="34F9379D" w:rsidR="00263398" w:rsidRPr="00936B58" w:rsidRDefault="00BF1941" w:rsidP="00E34814">
            <w:pPr>
              <w:rPr>
                <w:rFonts w:ascii="Calibri" w:hAnsi="Calibri" w:cs="Calibri"/>
                <w:sz w:val="24"/>
                <w:szCs w:val="24"/>
              </w:rPr>
            </w:pPr>
            <w:r w:rsidRPr="00936B58">
              <w:rPr>
                <w:rFonts w:ascii="Calibri" w:hAnsi="Calibri" w:cs="Calibri"/>
                <w:sz w:val="24"/>
                <w:szCs w:val="24"/>
              </w:rPr>
              <w:t>Y</w:t>
            </w:r>
          </w:p>
        </w:tc>
        <w:tc>
          <w:tcPr>
            <w:tcW w:w="425" w:type="dxa"/>
          </w:tcPr>
          <w:p w14:paraId="719EC808" w14:textId="57D74D90" w:rsidR="00263398" w:rsidRPr="00936B58" w:rsidRDefault="004319EC" w:rsidP="00E34814">
            <w:pPr>
              <w:rPr>
                <w:rFonts w:ascii="Calibri" w:hAnsi="Calibri" w:cs="Calibri"/>
                <w:sz w:val="24"/>
                <w:szCs w:val="24"/>
              </w:rPr>
            </w:pPr>
            <w:r w:rsidRPr="00936B58">
              <w:rPr>
                <w:rFonts w:ascii="Calibri" w:hAnsi="Calibri" w:cs="Calibri"/>
                <w:sz w:val="24"/>
                <w:szCs w:val="24"/>
              </w:rPr>
              <w:t>Y</w:t>
            </w:r>
          </w:p>
        </w:tc>
        <w:tc>
          <w:tcPr>
            <w:tcW w:w="567" w:type="dxa"/>
          </w:tcPr>
          <w:p w14:paraId="736CCCDF" w14:textId="79C76ABF"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2FFC6B7E" w14:textId="72570EA1"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01B48A95" w14:textId="10D93066"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06352663" w14:textId="772280E8"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7" w:type="dxa"/>
          </w:tcPr>
          <w:p w14:paraId="400E568B" w14:textId="01B84BE8"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562" w:type="dxa"/>
          </w:tcPr>
          <w:p w14:paraId="011AF446" w14:textId="1644AE11" w:rsidR="00263398" w:rsidRPr="00936B58" w:rsidRDefault="004319EC" w:rsidP="00E34814">
            <w:pPr>
              <w:rPr>
                <w:rFonts w:ascii="Calibri" w:hAnsi="Calibri" w:cs="Calibri"/>
                <w:sz w:val="24"/>
                <w:szCs w:val="24"/>
              </w:rPr>
            </w:pPr>
            <w:r w:rsidRPr="00936B58">
              <w:rPr>
                <w:rFonts w:ascii="Calibri" w:hAnsi="Calibri" w:cs="Calibri"/>
                <w:sz w:val="24"/>
                <w:szCs w:val="24"/>
              </w:rPr>
              <w:t>N</w:t>
            </w:r>
          </w:p>
        </w:tc>
        <w:tc>
          <w:tcPr>
            <w:tcW w:w="709" w:type="dxa"/>
          </w:tcPr>
          <w:p w14:paraId="0219C733" w14:textId="1B7F814B" w:rsidR="00263398" w:rsidRPr="00936B58" w:rsidRDefault="006B56DF" w:rsidP="00E34814">
            <w:pPr>
              <w:rPr>
                <w:rFonts w:ascii="Calibri" w:hAnsi="Calibri" w:cs="Calibri"/>
                <w:sz w:val="24"/>
                <w:szCs w:val="24"/>
              </w:rPr>
            </w:pPr>
            <w:r w:rsidRPr="00936B58">
              <w:rPr>
                <w:rFonts w:ascii="Calibri" w:hAnsi="Calibri" w:cs="Calibri"/>
                <w:sz w:val="24"/>
                <w:szCs w:val="24"/>
              </w:rPr>
              <w:t>N</w:t>
            </w:r>
          </w:p>
        </w:tc>
      </w:tr>
      <w:tr w:rsidR="00BE5A72" w:rsidRPr="00936B58" w14:paraId="3955083D" w14:textId="77777777" w:rsidTr="00176099">
        <w:tc>
          <w:tcPr>
            <w:tcW w:w="1278" w:type="dxa"/>
          </w:tcPr>
          <w:p w14:paraId="64B93EEF" w14:textId="423A7B7F" w:rsidR="00BE5A72" w:rsidRPr="00936B58" w:rsidRDefault="00034BD1" w:rsidP="00E34814">
            <w:pPr>
              <w:rPr>
                <w:rFonts w:ascii="Calibri" w:hAnsi="Calibri" w:cs="Calibri"/>
                <w:sz w:val="24"/>
                <w:szCs w:val="24"/>
              </w:rPr>
            </w:pPr>
            <w:r w:rsidRPr="00936B58">
              <w:rPr>
                <w:rFonts w:ascii="Calibri" w:hAnsi="Calibri" w:cs="Calibri"/>
                <w:sz w:val="24"/>
                <w:szCs w:val="24"/>
              </w:rPr>
              <w:lastRenderedPageBreak/>
              <w:t>FR0020</w:t>
            </w:r>
          </w:p>
        </w:tc>
        <w:tc>
          <w:tcPr>
            <w:tcW w:w="1658" w:type="dxa"/>
          </w:tcPr>
          <w:p w14:paraId="31B03FF3" w14:textId="77777777" w:rsidR="00BE5A72" w:rsidRPr="00936B58" w:rsidRDefault="00BE5A72" w:rsidP="00E34814">
            <w:pPr>
              <w:rPr>
                <w:rFonts w:ascii="Calibri" w:hAnsi="Calibri" w:cs="Calibri"/>
                <w:sz w:val="24"/>
                <w:szCs w:val="24"/>
              </w:rPr>
            </w:pPr>
          </w:p>
        </w:tc>
        <w:tc>
          <w:tcPr>
            <w:tcW w:w="1620" w:type="dxa"/>
          </w:tcPr>
          <w:p w14:paraId="5192210C" w14:textId="77777777" w:rsidR="00BE5A72" w:rsidRPr="00936B58" w:rsidRDefault="00BE5A72" w:rsidP="00E34814">
            <w:pPr>
              <w:rPr>
                <w:rFonts w:ascii="Calibri" w:hAnsi="Calibri" w:cs="Calibri"/>
                <w:sz w:val="24"/>
                <w:szCs w:val="24"/>
              </w:rPr>
            </w:pPr>
          </w:p>
        </w:tc>
        <w:tc>
          <w:tcPr>
            <w:tcW w:w="1048" w:type="dxa"/>
          </w:tcPr>
          <w:p w14:paraId="6E0AA60B" w14:textId="0E1C78B1" w:rsidR="00BE5A72" w:rsidRPr="00936B58" w:rsidRDefault="00BE5A72" w:rsidP="00E34814">
            <w:pPr>
              <w:rPr>
                <w:rFonts w:ascii="Calibri" w:hAnsi="Calibri" w:cs="Calibri"/>
                <w:sz w:val="24"/>
                <w:szCs w:val="24"/>
              </w:rPr>
            </w:pPr>
          </w:p>
        </w:tc>
        <w:tc>
          <w:tcPr>
            <w:tcW w:w="492" w:type="dxa"/>
          </w:tcPr>
          <w:p w14:paraId="2990E849" w14:textId="77777777" w:rsidR="00BE5A72" w:rsidRPr="00936B58" w:rsidRDefault="00BE5A72" w:rsidP="00E34814">
            <w:pPr>
              <w:rPr>
                <w:rFonts w:ascii="Calibri" w:hAnsi="Calibri" w:cs="Calibri"/>
                <w:sz w:val="24"/>
                <w:szCs w:val="24"/>
              </w:rPr>
            </w:pPr>
          </w:p>
        </w:tc>
        <w:tc>
          <w:tcPr>
            <w:tcW w:w="425" w:type="dxa"/>
          </w:tcPr>
          <w:p w14:paraId="372C0EC3" w14:textId="77777777" w:rsidR="00BE5A72" w:rsidRPr="00936B58" w:rsidRDefault="00BE5A72" w:rsidP="00E34814">
            <w:pPr>
              <w:rPr>
                <w:rFonts w:ascii="Calibri" w:hAnsi="Calibri" w:cs="Calibri"/>
                <w:sz w:val="24"/>
                <w:szCs w:val="24"/>
              </w:rPr>
            </w:pPr>
          </w:p>
        </w:tc>
        <w:tc>
          <w:tcPr>
            <w:tcW w:w="567" w:type="dxa"/>
          </w:tcPr>
          <w:p w14:paraId="303F2B4D" w14:textId="77777777" w:rsidR="00BE5A72" w:rsidRPr="00936B58" w:rsidRDefault="00BE5A72" w:rsidP="00E34814">
            <w:pPr>
              <w:rPr>
                <w:rFonts w:ascii="Calibri" w:hAnsi="Calibri" w:cs="Calibri"/>
                <w:sz w:val="24"/>
                <w:szCs w:val="24"/>
              </w:rPr>
            </w:pPr>
          </w:p>
        </w:tc>
        <w:tc>
          <w:tcPr>
            <w:tcW w:w="567" w:type="dxa"/>
          </w:tcPr>
          <w:p w14:paraId="026D085C" w14:textId="77777777" w:rsidR="00BE5A72" w:rsidRPr="00936B58" w:rsidRDefault="00BE5A72" w:rsidP="00E34814">
            <w:pPr>
              <w:rPr>
                <w:rFonts w:ascii="Calibri" w:hAnsi="Calibri" w:cs="Calibri"/>
                <w:sz w:val="24"/>
                <w:szCs w:val="24"/>
              </w:rPr>
            </w:pPr>
          </w:p>
        </w:tc>
        <w:tc>
          <w:tcPr>
            <w:tcW w:w="567" w:type="dxa"/>
          </w:tcPr>
          <w:p w14:paraId="2BE66DAA" w14:textId="77777777" w:rsidR="00BE5A72" w:rsidRPr="00936B58" w:rsidRDefault="00BE5A72" w:rsidP="00E34814">
            <w:pPr>
              <w:rPr>
                <w:rFonts w:ascii="Calibri" w:hAnsi="Calibri" w:cs="Calibri"/>
                <w:sz w:val="24"/>
                <w:szCs w:val="24"/>
              </w:rPr>
            </w:pPr>
          </w:p>
        </w:tc>
        <w:tc>
          <w:tcPr>
            <w:tcW w:w="567" w:type="dxa"/>
          </w:tcPr>
          <w:p w14:paraId="4209EE19" w14:textId="77777777" w:rsidR="00BE5A72" w:rsidRPr="00936B58" w:rsidRDefault="00BE5A72" w:rsidP="00E34814">
            <w:pPr>
              <w:rPr>
                <w:rFonts w:ascii="Calibri" w:hAnsi="Calibri" w:cs="Calibri"/>
                <w:sz w:val="24"/>
                <w:szCs w:val="24"/>
              </w:rPr>
            </w:pPr>
          </w:p>
        </w:tc>
        <w:tc>
          <w:tcPr>
            <w:tcW w:w="567" w:type="dxa"/>
          </w:tcPr>
          <w:p w14:paraId="12000FAC" w14:textId="77777777" w:rsidR="00BE5A72" w:rsidRPr="00936B58" w:rsidRDefault="00BE5A72" w:rsidP="00E34814">
            <w:pPr>
              <w:rPr>
                <w:rFonts w:ascii="Calibri" w:hAnsi="Calibri" w:cs="Calibri"/>
                <w:sz w:val="24"/>
                <w:szCs w:val="24"/>
              </w:rPr>
            </w:pPr>
          </w:p>
        </w:tc>
        <w:tc>
          <w:tcPr>
            <w:tcW w:w="562" w:type="dxa"/>
          </w:tcPr>
          <w:p w14:paraId="2766041D" w14:textId="77777777" w:rsidR="00BE5A72" w:rsidRPr="00936B58" w:rsidRDefault="00BE5A72" w:rsidP="00E34814">
            <w:pPr>
              <w:rPr>
                <w:rFonts w:ascii="Calibri" w:hAnsi="Calibri" w:cs="Calibri"/>
                <w:sz w:val="24"/>
                <w:szCs w:val="24"/>
              </w:rPr>
            </w:pPr>
          </w:p>
        </w:tc>
        <w:tc>
          <w:tcPr>
            <w:tcW w:w="709" w:type="dxa"/>
          </w:tcPr>
          <w:p w14:paraId="0FB8A315" w14:textId="754ECF60" w:rsidR="00BE5A72" w:rsidRPr="00936B58" w:rsidRDefault="00BE5A72" w:rsidP="00E34814">
            <w:pPr>
              <w:rPr>
                <w:rFonts w:ascii="Calibri" w:hAnsi="Calibri" w:cs="Calibri"/>
                <w:sz w:val="24"/>
                <w:szCs w:val="24"/>
              </w:rPr>
            </w:pPr>
          </w:p>
        </w:tc>
      </w:tr>
    </w:tbl>
    <w:p w14:paraId="5E2E83E5" w14:textId="7B23875C" w:rsidR="00060699" w:rsidRPr="008D05D0" w:rsidRDefault="00060699" w:rsidP="003B5B7A">
      <w:pPr>
        <w:rPr>
          <w:rFonts w:ascii="Calibri" w:hAnsi="Calibri" w:cs="Calibri"/>
          <w:sz w:val="24"/>
          <w:szCs w:val="24"/>
        </w:rPr>
      </w:pPr>
    </w:p>
    <w:p w14:paraId="28204373" w14:textId="77777777" w:rsidR="00291662" w:rsidRPr="008D05D0" w:rsidRDefault="00291662" w:rsidP="003B5B7A">
      <w:pPr>
        <w:rPr>
          <w:rFonts w:ascii="Calibri" w:hAnsi="Calibri" w:cs="Calibri"/>
          <w:sz w:val="24"/>
          <w:szCs w:val="24"/>
        </w:rPr>
      </w:pPr>
    </w:p>
    <w:tbl>
      <w:tblPr>
        <w:tblStyle w:val="TableGrid"/>
        <w:tblW w:w="10632" w:type="dxa"/>
        <w:tblInd w:w="-856" w:type="dxa"/>
        <w:tblLook w:val="04A0" w:firstRow="1" w:lastRow="0" w:firstColumn="1" w:lastColumn="0" w:noHBand="0" w:noVBand="1"/>
      </w:tblPr>
      <w:tblGrid>
        <w:gridCol w:w="1229"/>
        <w:gridCol w:w="1646"/>
        <w:gridCol w:w="1832"/>
        <w:gridCol w:w="985"/>
        <w:gridCol w:w="544"/>
        <w:gridCol w:w="519"/>
        <w:gridCol w:w="547"/>
        <w:gridCol w:w="529"/>
        <w:gridCol w:w="544"/>
        <w:gridCol w:w="522"/>
        <w:gridCol w:w="544"/>
        <w:gridCol w:w="512"/>
        <w:gridCol w:w="679"/>
      </w:tblGrid>
      <w:tr w:rsidR="00DB5DFF" w:rsidRPr="008D05D0" w14:paraId="773B30D9" w14:textId="7680A916" w:rsidTr="00DB5DFF">
        <w:tc>
          <w:tcPr>
            <w:tcW w:w="1289" w:type="dxa"/>
          </w:tcPr>
          <w:p w14:paraId="7E78E943" w14:textId="3BB03D63" w:rsidR="00291662" w:rsidRPr="008D05D0" w:rsidRDefault="00291662" w:rsidP="003B5B7A">
            <w:pPr>
              <w:rPr>
                <w:rFonts w:ascii="Calibri" w:hAnsi="Calibri" w:cs="Calibri"/>
                <w:sz w:val="24"/>
                <w:szCs w:val="24"/>
              </w:rPr>
            </w:pPr>
            <w:r w:rsidRPr="008D05D0">
              <w:rPr>
                <w:rFonts w:ascii="Calibri" w:hAnsi="Calibri" w:cs="Calibri"/>
                <w:sz w:val="24"/>
                <w:szCs w:val="24"/>
              </w:rPr>
              <w:t>Req ID</w:t>
            </w:r>
          </w:p>
        </w:tc>
        <w:tc>
          <w:tcPr>
            <w:tcW w:w="1689" w:type="dxa"/>
          </w:tcPr>
          <w:p w14:paraId="7F99B529" w14:textId="0AC7A5AE" w:rsidR="00291662" w:rsidRPr="008D05D0" w:rsidRDefault="00291662" w:rsidP="003B5B7A">
            <w:pPr>
              <w:rPr>
                <w:rFonts w:ascii="Calibri" w:hAnsi="Calibri" w:cs="Calibri"/>
                <w:sz w:val="24"/>
                <w:szCs w:val="24"/>
              </w:rPr>
            </w:pPr>
            <w:r w:rsidRPr="008D05D0">
              <w:rPr>
                <w:rFonts w:ascii="Calibri" w:hAnsi="Calibri" w:cs="Calibri"/>
                <w:sz w:val="24"/>
                <w:szCs w:val="24"/>
              </w:rPr>
              <w:t>Req name</w:t>
            </w:r>
          </w:p>
        </w:tc>
        <w:tc>
          <w:tcPr>
            <w:tcW w:w="1563" w:type="dxa"/>
          </w:tcPr>
          <w:p w14:paraId="46C7CF9E" w14:textId="7B30D5CD" w:rsidR="00291662" w:rsidRPr="008D05D0" w:rsidRDefault="00291662" w:rsidP="003B5B7A">
            <w:pPr>
              <w:rPr>
                <w:rFonts w:ascii="Calibri" w:hAnsi="Calibri" w:cs="Calibri"/>
                <w:sz w:val="24"/>
                <w:szCs w:val="24"/>
              </w:rPr>
            </w:pPr>
            <w:r w:rsidRPr="008D05D0">
              <w:rPr>
                <w:rFonts w:ascii="Calibri" w:hAnsi="Calibri" w:cs="Calibri"/>
                <w:sz w:val="24"/>
                <w:szCs w:val="24"/>
              </w:rPr>
              <w:t>Req description</w:t>
            </w:r>
          </w:p>
        </w:tc>
        <w:tc>
          <w:tcPr>
            <w:tcW w:w="1012" w:type="dxa"/>
          </w:tcPr>
          <w:p w14:paraId="7A74C5A0" w14:textId="5CB1C76D" w:rsidR="00291662" w:rsidRPr="008D05D0" w:rsidRDefault="008D05D0" w:rsidP="003B5B7A">
            <w:pPr>
              <w:rPr>
                <w:rFonts w:ascii="Calibri" w:hAnsi="Calibri" w:cs="Calibri"/>
                <w:sz w:val="24"/>
                <w:szCs w:val="24"/>
              </w:rPr>
            </w:pPr>
            <w:r w:rsidRPr="008D05D0">
              <w:rPr>
                <w:rFonts w:ascii="Calibri" w:hAnsi="Calibri" w:cs="Calibri"/>
                <w:sz w:val="24"/>
                <w:szCs w:val="24"/>
              </w:rPr>
              <w:t>D</w:t>
            </w:r>
            <w:r w:rsidR="00291662" w:rsidRPr="008D05D0">
              <w:rPr>
                <w:rFonts w:ascii="Calibri" w:hAnsi="Calibri" w:cs="Calibri"/>
                <w:sz w:val="24"/>
                <w:szCs w:val="24"/>
              </w:rPr>
              <w:t>esign</w:t>
            </w:r>
          </w:p>
        </w:tc>
        <w:tc>
          <w:tcPr>
            <w:tcW w:w="558" w:type="dxa"/>
          </w:tcPr>
          <w:p w14:paraId="6CCE742C" w14:textId="3FA043E8" w:rsidR="00291662" w:rsidRPr="008D05D0" w:rsidRDefault="00291662" w:rsidP="003B5B7A">
            <w:pPr>
              <w:rPr>
                <w:rFonts w:ascii="Calibri" w:hAnsi="Calibri" w:cs="Calibri"/>
                <w:sz w:val="24"/>
                <w:szCs w:val="24"/>
              </w:rPr>
            </w:pPr>
            <w:r w:rsidRPr="008D05D0">
              <w:rPr>
                <w:rFonts w:ascii="Calibri" w:hAnsi="Calibri" w:cs="Calibri"/>
                <w:sz w:val="24"/>
                <w:szCs w:val="24"/>
              </w:rPr>
              <w:t>D1</w:t>
            </w:r>
          </w:p>
        </w:tc>
        <w:tc>
          <w:tcPr>
            <w:tcW w:w="534" w:type="dxa"/>
          </w:tcPr>
          <w:p w14:paraId="474BAF4D" w14:textId="11BD73C0" w:rsidR="00291662" w:rsidRPr="008D05D0" w:rsidRDefault="00291662" w:rsidP="003B5B7A">
            <w:pPr>
              <w:rPr>
                <w:rFonts w:ascii="Calibri" w:hAnsi="Calibri" w:cs="Calibri"/>
                <w:sz w:val="24"/>
                <w:szCs w:val="24"/>
              </w:rPr>
            </w:pPr>
            <w:r w:rsidRPr="008D05D0">
              <w:rPr>
                <w:rFonts w:ascii="Calibri" w:hAnsi="Calibri" w:cs="Calibri"/>
                <w:sz w:val="24"/>
                <w:szCs w:val="24"/>
              </w:rPr>
              <w:t>T1</w:t>
            </w:r>
          </w:p>
        </w:tc>
        <w:tc>
          <w:tcPr>
            <w:tcW w:w="562" w:type="dxa"/>
          </w:tcPr>
          <w:p w14:paraId="64334311" w14:textId="3BB12C80" w:rsidR="00291662" w:rsidRPr="008D05D0" w:rsidRDefault="00291662" w:rsidP="003B5B7A">
            <w:pPr>
              <w:rPr>
                <w:rFonts w:ascii="Calibri" w:hAnsi="Calibri" w:cs="Calibri"/>
                <w:sz w:val="24"/>
                <w:szCs w:val="24"/>
              </w:rPr>
            </w:pPr>
            <w:r w:rsidRPr="008D05D0">
              <w:rPr>
                <w:rFonts w:ascii="Calibri" w:hAnsi="Calibri" w:cs="Calibri"/>
                <w:sz w:val="24"/>
                <w:szCs w:val="24"/>
              </w:rPr>
              <w:t>D2</w:t>
            </w:r>
          </w:p>
        </w:tc>
        <w:tc>
          <w:tcPr>
            <w:tcW w:w="547" w:type="dxa"/>
          </w:tcPr>
          <w:p w14:paraId="3D90E56E" w14:textId="33B5AF9C" w:rsidR="00291662" w:rsidRPr="008D05D0" w:rsidRDefault="00291662" w:rsidP="003B5B7A">
            <w:pPr>
              <w:rPr>
                <w:rFonts w:ascii="Calibri" w:hAnsi="Calibri" w:cs="Calibri"/>
                <w:sz w:val="24"/>
                <w:szCs w:val="24"/>
              </w:rPr>
            </w:pPr>
            <w:r w:rsidRPr="008D05D0">
              <w:rPr>
                <w:rFonts w:ascii="Calibri" w:hAnsi="Calibri" w:cs="Calibri"/>
                <w:sz w:val="24"/>
                <w:szCs w:val="24"/>
              </w:rPr>
              <w:t>T2</w:t>
            </w:r>
          </w:p>
        </w:tc>
        <w:tc>
          <w:tcPr>
            <w:tcW w:w="558" w:type="dxa"/>
          </w:tcPr>
          <w:p w14:paraId="7ABE793C" w14:textId="23D8F69C" w:rsidR="00291662" w:rsidRPr="008D05D0" w:rsidRDefault="00291662" w:rsidP="003B5B7A">
            <w:pPr>
              <w:rPr>
                <w:rFonts w:ascii="Calibri" w:hAnsi="Calibri" w:cs="Calibri"/>
                <w:sz w:val="24"/>
                <w:szCs w:val="24"/>
              </w:rPr>
            </w:pPr>
            <w:r w:rsidRPr="008D05D0">
              <w:rPr>
                <w:rFonts w:ascii="Calibri" w:hAnsi="Calibri" w:cs="Calibri"/>
                <w:sz w:val="24"/>
                <w:szCs w:val="24"/>
              </w:rPr>
              <w:t>D3</w:t>
            </w:r>
          </w:p>
        </w:tc>
        <w:tc>
          <w:tcPr>
            <w:tcW w:w="538" w:type="dxa"/>
          </w:tcPr>
          <w:p w14:paraId="783DEF8D" w14:textId="327586F0" w:rsidR="00291662" w:rsidRPr="008D05D0" w:rsidRDefault="00291662" w:rsidP="003B5B7A">
            <w:pPr>
              <w:rPr>
                <w:rFonts w:ascii="Calibri" w:hAnsi="Calibri" w:cs="Calibri"/>
                <w:sz w:val="24"/>
                <w:szCs w:val="24"/>
              </w:rPr>
            </w:pPr>
            <w:r w:rsidRPr="008D05D0">
              <w:rPr>
                <w:rFonts w:ascii="Calibri" w:hAnsi="Calibri" w:cs="Calibri"/>
                <w:sz w:val="24"/>
                <w:szCs w:val="24"/>
              </w:rPr>
              <w:t>T3</w:t>
            </w:r>
          </w:p>
        </w:tc>
        <w:tc>
          <w:tcPr>
            <w:tcW w:w="558" w:type="dxa"/>
          </w:tcPr>
          <w:p w14:paraId="7B1BDEB1" w14:textId="16E182C5" w:rsidR="00291662" w:rsidRPr="008D05D0" w:rsidRDefault="00291662" w:rsidP="003B5B7A">
            <w:pPr>
              <w:rPr>
                <w:rFonts w:ascii="Calibri" w:hAnsi="Calibri" w:cs="Calibri"/>
                <w:sz w:val="24"/>
                <w:szCs w:val="24"/>
              </w:rPr>
            </w:pPr>
            <w:r w:rsidRPr="008D05D0">
              <w:rPr>
                <w:rFonts w:ascii="Calibri" w:hAnsi="Calibri" w:cs="Calibri"/>
                <w:sz w:val="24"/>
                <w:szCs w:val="24"/>
              </w:rPr>
              <w:t>D4</w:t>
            </w:r>
          </w:p>
        </w:tc>
        <w:tc>
          <w:tcPr>
            <w:tcW w:w="526" w:type="dxa"/>
          </w:tcPr>
          <w:p w14:paraId="083731E8" w14:textId="130D8214" w:rsidR="00291662" w:rsidRPr="008D05D0" w:rsidRDefault="00291662" w:rsidP="003B5B7A">
            <w:pPr>
              <w:rPr>
                <w:rFonts w:ascii="Calibri" w:hAnsi="Calibri" w:cs="Calibri"/>
                <w:sz w:val="24"/>
                <w:szCs w:val="24"/>
              </w:rPr>
            </w:pPr>
            <w:r w:rsidRPr="008D05D0">
              <w:rPr>
                <w:rFonts w:ascii="Calibri" w:hAnsi="Calibri" w:cs="Calibri"/>
                <w:sz w:val="24"/>
                <w:szCs w:val="24"/>
              </w:rPr>
              <w:t>T4</w:t>
            </w:r>
          </w:p>
        </w:tc>
        <w:tc>
          <w:tcPr>
            <w:tcW w:w="698" w:type="dxa"/>
          </w:tcPr>
          <w:p w14:paraId="40E396E5" w14:textId="38A9E038" w:rsidR="00291662" w:rsidRPr="008D05D0" w:rsidRDefault="00291662" w:rsidP="003B5B7A">
            <w:pPr>
              <w:rPr>
                <w:rFonts w:ascii="Calibri" w:hAnsi="Calibri" w:cs="Calibri"/>
                <w:sz w:val="24"/>
                <w:szCs w:val="24"/>
              </w:rPr>
            </w:pPr>
            <w:r w:rsidRPr="008D05D0">
              <w:rPr>
                <w:rFonts w:ascii="Calibri" w:hAnsi="Calibri" w:cs="Calibri"/>
                <w:sz w:val="24"/>
                <w:szCs w:val="24"/>
              </w:rPr>
              <w:t>UAT</w:t>
            </w:r>
          </w:p>
        </w:tc>
      </w:tr>
      <w:tr w:rsidR="00DB5DFF" w:rsidRPr="008D05D0" w14:paraId="38B8E529" w14:textId="5BA2CA8E" w:rsidTr="00DB5DFF">
        <w:tc>
          <w:tcPr>
            <w:tcW w:w="1289" w:type="dxa"/>
          </w:tcPr>
          <w:p w14:paraId="34CDDB1C" w14:textId="71C6C609" w:rsidR="00291662" w:rsidRPr="008D05D0" w:rsidRDefault="005E4814" w:rsidP="003B5B7A">
            <w:pPr>
              <w:rPr>
                <w:rFonts w:ascii="Calibri" w:hAnsi="Calibri" w:cs="Calibri"/>
                <w:sz w:val="24"/>
                <w:szCs w:val="24"/>
              </w:rPr>
            </w:pPr>
            <w:r w:rsidRPr="008D05D0">
              <w:rPr>
                <w:rFonts w:ascii="Calibri" w:hAnsi="Calibri" w:cs="Calibri"/>
                <w:sz w:val="24"/>
                <w:szCs w:val="24"/>
              </w:rPr>
              <w:t>NFR001</w:t>
            </w:r>
          </w:p>
        </w:tc>
        <w:tc>
          <w:tcPr>
            <w:tcW w:w="1689" w:type="dxa"/>
          </w:tcPr>
          <w:p w14:paraId="585B98C3" w14:textId="509551DF" w:rsidR="00291662" w:rsidRPr="008D05D0" w:rsidRDefault="00DB5DFF" w:rsidP="003B5B7A">
            <w:pPr>
              <w:rPr>
                <w:rFonts w:ascii="Calibri" w:hAnsi="Calibri" w:cs="Calibri"/>
                <w:sz w:val="24"/>
                <w:szCs w:val="24"/>
              </w:rPr>
            </w:pPr>
            <w:r w:rsidRPr="008D05D0">
              <w:rPr>
                <w:rFonts w:ascii="Calibri" w:hAnsi="Calibri" w:cs="Calibri"/>
                <w:sz w:val="24"/>
                <w:szCs w:val="24"/>
              </w:rPr>
              <w:t>Page lo</w:t>
            </w:r>
            <w:r w:rsidR="00463450" w:rsidRPr="008D05D0">
              <w:rPr>
                <w:rFonts w:ascii="Calibri" w:hAnsi="Calibri" w:cs="Calibri"/>
                <w:sz w:val="24"/>
                <w:szCs w:val="24"/>
              </w:rPr>
              <w:t>ading</w:t>
            </w:r>
          </w:p>
        </w:tc>
        <w:tc>
          <w:tcPr>
            <w:tcW w:w="1563" w:type="dxa"/>
          </w:tcPr>
          <w:p w14:paraId="4D0057A4" w14:textId="0A7BD9F8" w:rsidR="00291662" w:rsidRPr="008D05D0" w:rsidRDefault="000B3506" w:rsidP="003B5B7A">
            <w:pPr>
              <w:rPr>
                <w:rFonts w:ascii="Calibri" w:hAnsi="Calibri" w:cs="Calibri"/>
                <w:sz w:val="24"/>
                <w:szCs w:val="24"/>
              </w:rPr>
            </w:pPr>
            <w:r w:rsidRPr="008D05D0">
              <w:rPr>
                <w:rFonts w:ascii="Calibri" w:hAnsi="Calibri" w:cs="Calibri"/>
                <w:sz w:val="24"/>
                <w:szCs w:val="24"/>
              </w:rPr>
              <w:t>E</w:t>
            </w:r>
            <w:r w:rsidR="00967379" w:rsidRPr="008D05D0">
              <w:rPr>
                <w:rFonts w:ascii="Calibri" w:hAnsi="Calibri" w:cs="Calibri"/>
                <w:sz w:val="24"/>
                <w:szCs w:val="24"/>
              </w:rPr>
              <w:t>ach Page should load within</w:t>
            </w:r>
            <w:r w:rsidR="00C33A68" w:rsidRPr="008D05D0">
              <w:rPr>
                <w:rFonts w:ascii="Calibri" w:hAnsi="Calibri" w:cs="Calibri"/>
                <w:sz w:val="24"/>
                <w:szCs w:val="24"/>
              </w:rPr>
              <w:t xml:space="preserve"> 3 seconds time</w:t>
            </w:r>
          </w:p>
        </w:tc>
        <w:tc>
          <w:tcPr>
            <w:tcW w:w="1012" w:type="dxa"/>
          </w:tcPr>
          <w:p w14:paraId="212F1083" w14:textId="6F82A7F4" w:rsidR="00291662" w:rsidRPr="008D05D0" w:rsidRDefault="00743B23" w:rsidP="003B5B7A">
            <w:pPr>
              <w:rPr>
                <w:rFonts w:ascii="Calibri" w:hAnsi="Calibri" w:cs="Calibri"/>
                <w:sz w:val="24"/>
                <w:szCs w:val="24"/>
              </w:rPr>
            </w:pPr>
            <w:r w:rsidRPr="008D05D0">
              <w:rPr>
                <w:rFonts w:ascii="Calibri" w:hAnsi="Calibri" w:cs="Calibri"/>
                <w:sz w:val="24"/>
                <w:szCs w:val="24"/>
              </w:rPr>
              <w:t>Yes</w:t>
            </w:r>
          </w:p>
        </w:tc>
        <w:tc>
          <w:tcPr>
            <w:tcW w:w="558" w:type="dxa"/>
          </w:tcPr>
          <w:p w14:paraId="25993494" w14:textId="45B3FC51"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4" w:type="dxa"/>
          </w:tcPr>
          <w:p w14:paraId="0182D415" w14:textId="24E379D5"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62" w:type="dxa"/>
          </w:tcPr>
          <w:p w14:paraId="56817A14" w14:textId="45C5A204"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47" w:type="dxa"/>
          </w:tcPr>
          <w:p w14:paraId="130ED398" w14:textId="49E551CA"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58" w:type="dxa"/>
          </w:tcPr>
          <w:p w14:paraId="3AD816E8" w14:textId="7D7F8028"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8" w:type="dxa"/>
          </w:tcPr>
          <w:p w14:paraId="0EF39977" w14:textId="1F646D34"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58" w:type="dxa"/>
          </w:tcPr>
          <w:p w14:paraId="3253177D" w14:textId="6ABE224E"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26" w:type="dxa"/>
          </w:tcPr>
          <w:p w14:paraId="2A703884" w14:textId="1B36EFF1"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698" w:type="dxa"/>
          </w:tcPr>
          <w:p w14:paraId="0F418BBF" w14:textId="55345F16" w:rsidR="00291662" w:rsidRPr="008D05D0" w:rsidRDefault="00743B23" w:rsidP="003B5B7A">
            <w:pPr>
              <w:rPr>
                <w:rFonts w:ascii="Calibri" w:hAnsi="Calibri" w:cs="Calibri"/>
                <w:sz w:val="24"/>
                <w:szCs w:val="24"/>
              </w:rPr>
            </w:pPr>
            <w:r w:rsidRPr="008D05D0">
              <w:rPr>
                <w:rFonts w:ascii="Calibri" w:hAnsi="Calibri" w:cs="Calibri"/>
                <w:sz w:val="24"/>
                <w:szCs w:val="24"/>
              </w:rPr>
              <w:t>N</w:t>
            </w:r>
          </w:p>
        </w:tc>
      </w:tr>
      <w:tr w:rsidR="00DB5DFF" w:rsidRPr="008D05D0" w14:paraId="396E49A5" w14:textId="2E0FBB3D" w:rsidTr="00DB5DFF">
        <w:tc>
          <w:tcPr>
            <w:tcW w:w="1289" w:type="dxa"/>
          </w:tcPr>
          <w:p w14:paraId="283C2C10" w14:textId="5C14DDF2" w:rsidR="00291662" w:rsidRPr="008D05D0" w:rsidRDefault="00E9731D" w:rsidP="003B5B7A">
            <w:pPr>
              <w:rPr>
                <w:rFonts w:ascii="Calibri" w:hAnsi="Calibri" w:cs="Calibri"/>
                <w:sz w:val="24"/>
                <w:szCs w:val="24"/>
              </w:rPr>
            </w:pPr>
            <w:r w:rsidRPr="008D05D0">
              <w:rPr>
                <w:rFonts w:ascii="Calibri" w:hAnsi="Calibri" w:cs="Calibri"/>
                <w:sz w:val="24"/>
                <w:szCs w:val="24"/>
              </w:rPr>
              <w:t>NFR002</w:t>
            </w:r>
          </w:p>
        </w:tc>
        <w:tc>
          <w:tcPr>
            <w:tcW w:w="1689" w:type="dxa"/>
          </w:tcPr>
          <w:p w14:paraId="2773374F" w14:textId="2960AFDF" w:rsidR="00291662" w:rsidRPr="008D05D0" w:rsidRDefault="00E57E17" w:rsidP="003B5B7A">
            <w:pPr>
              <w:rPr>
                <w:rFonts w:ascii="Calibri" w:hAnsi="Calibri" w:cs="Calibri"/>
                <w:sz w:val="24"/>
                <w:szCs w:val="24"/>
              </w:rPr>
            </w:pPr>
            <w:r w:rsidRPr="008D05D0">
              <w:rPr>
                <w:rFonts w:ascii="Calibri" w:hAnsi="Calibri" w:cs="Calibri"/>
                <w:sz w:val="24"/>
                <w:szCs w:val="24"/>
              </w:rPr>
              <w:t>Technical supported system</w:t>
            </w:r>
          </w:p>
        </w:tc>
        <w:tc>
          <w:tcPr>
            <w:tcW w:w="1563" w:type="dxa"/>
          </w:tcPr>
          <w:p w14:paraId="0A1D8ED8" w14:textId="09124518" w:rsidR="00291662" w:rsidRPr="008D05D0" w:rsidRDefault="00C33A68" w:rsidP="003B5B7A">
            <w:pPr>
              <w:rPr>
                <w:rFonts w:ascii="Calibri" w:hAnsi="Calibri" w:cs="Calibri"/>
                <w:sz w:val="24"/>
                <w:szCs w:val="24"/>
              </w:rPr>
            </w:pPr>
            <w:r w:rsidRPr="008D05D0">
              <w:rPr>
                <w:rFonts w:ascii="Calibri" w:hAnsi="Calibri" w:cs="Calibri"/>
                <w:sz w:val="24"/>
                <w:szCs w:val="24"/>
              </w:rPr>
              <w:t>Application can be used</w:t>
            </w:r>
            <w:r w:rsidR="006779DE" w:rsidRPr="008D05D0">
              <w:rPr>
                <w:rFonts w:ascii="Calibri" w:hAnsi="Calibri" w:cs="Calibri"/>
                <w:sz w:val="24"/>
                <w:szCs w:val="24"/>
              </w:rPr>
              <w:t xml:space="preserve"> on any OS(Android</w:t>
            </w:r>
            <w:r w:rsidR="00AE4383" w:rsidRPr="008D05D0">
              <w:rPr>
                <w:rFonts w:ascii="Calibri" w:hAnsi="Calibri" w:cs="Calibri"/>
                <w:sz w:val="24"/>
                <w:szCs w:val="24"/>
              </w:rPr>
              <w:t>/IOS)</w:t>
            </w:r>
            <w:r w:rsidR="006779DE" w:rsidRPr="008D05D0">
              <w:rPr>
                <w:rFonts w:ascii="Calibri" w:hAnsi="Calibri" w:cs="Calibri"/>
                <w:sz w:val="24"/>
                <w:szCs w:val="24"/>
              </w:rPr>
              <w:t xml:space="preserve"> </w:t>
            </w:r>
          </w:p>
        </w:tc>
        <w:tc>
          <w:tcPr>
            <w:tcW w:w="1012" w:type="dxa"/>
          </w:tcPr>
          <w:p w14:paraId="2AFDB057" w14:textId="70E653CC"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6162B21A" w14:textId="259FAFB8" w:rsidR="00291662" w:rsidRPr="008D05D0" w:rsidRDefault="00987FE2" w:rsidP="003B5B7A">
            <w:pPr>
              <w:rPr>
                <w:rFonts w:ascii="Calibri" w:hAnsi="Calibri" w:cs="Calibri"/>
                <w:sz w:val="24"/>
                <w:szCs w:val="24"/>
              </w:rPr>
            </w:pPr>
            <w:r w:rsidRPr="008D05D0">
              <w:rPr>
                <w:rFonts w:ascii="Calibri" w:hAnsi="Calibri" w:cs="Calibri"/>
                <w:sz w:val="24"/>
                <w:szCs w:val="24"/>
              </w:rPr>
              <w:t>Y</w:t>
            </w:r>
          </w:p>
        </w:tc>
        <w:tc>
          <w:tcPr>
            <w:tcW w:w="534" w:type="dxa"/>
          </w:tcPr>
          <w:p w14:paraId="225767A3" w14:textId="4805EA1F"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62" w:type="dxa"/>
          </w:tcPr>
          <w:p w14:paraId="0C54DC96" w14:textId="25F3823A"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47" w:type="dxa"/>
          </w:tcPr>
          <w:p w14:paraId="0E2FAA0A" w14:textId="09D7B22E"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58" w:type="dxa"/>
          </w:tcPr>
          <w:p w14:paraId="559B0298" w14:textId="18BEC976"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38" w:type="dxa"/>
          </w:tcPr>
          <w:p w14:paraId="36BF6D91" w14:textId="6A437DAB"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68DB202D" w14:textId="3A39061A"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26" w:type="dxa"/>
          </w:tcPr>
          <w:p w14:paraId="44E2A92C" w14:textId="38ABEC6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698" w:type="dxa"/>
          </w:tcPr>
          <w:p w14:paraId="2C8ED7A5" w14:textId="36985CBF"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r>
      <w:tr w:rsidR="00DB5DFF" w:rsidRPr="008D05D0" w14:paraId="40FD0B7E" w14:textId="092A92D1" w:rsidTr="00DB5DFF">
        <w:tc>
          <w:tcPr>
            <w:tcW w:w="1289" w:type="dxa"/>
          </w:tcPr>
          <w:p w14:paraId="570C1CFA" w14:textId="7EB8B9BA" w:rsidR="00291662" w:rsidRPr="008D05D0" w:rsidRDefault="00E9731D" w:rsidP="003B5B7A">
            <w:pPr>
              <w:rPr>
                <w:rFonts w:ascii="Calibri" w:hAnsi="Calibri" w:cs="Calibri"/>
                <w:sz w:val="24"/>
                <w:szCs w:val="24"/>
              </w:rPr>
            </w:pPr>
            <w:r w:rsidRPr="008D05D0">
              <w:rPr>
                <w:rFonts w:ascii="Calibri" w:hAnsi="Calibri" w:cs="Calibri"/>
                <w:sz w:val="24"/>
                <w:szCs w:val="24"/>
              </w:rPr>
              <w:t>NFR003</w:t>
            </w:r>
          </w:p>
        </w:tc>
        <w:tc>
          <w:tcPr>
            <w:tcW w:w="1689" w:type="dxa"/>
          </w:tcPr>
          <w:p w14:paraId="06C07B17" w14:textId="3049CE49" w:rsidR="00291662" w:rsidRPr="008D05D0" w:rsidRDefault="00E57E17" w:rsidP="003B5B7A">
            <w:pPr>
              <w:rPr>
                <w:rFonts w:ascii="Calibri" w:hAnsi="Calibri" w:cs="Calibri"/>
                <w:sz w:val="24"/>
                <w:szCs w:val="24"/>
              </w:rPr>
            </w:pPr>
            <w:r w:rsidRPr="008D05D0">
              <w:rPr>
                <w:rFonts w:ascii="Calibri" w:hAnsi="Calibri" w:cs="Calibri"/>
                <w:sz w:val="24"/>
                <w:szCs w:val="24"/>
              </w:rPr>
              <w:t>Time limit</w:t>
            </w:r>
            <w:r w:rsidR="000B3506" w:rsidRPr="008D05D0">
              <w:rPr>
                <w:rFonts w:ascii="Calibri" w:hAnsi="Calibri" w:cs="Calibri"/>
                <w:sz w:val="24"/>
                <w:szCs w:val="24"/>
              </w:rPr>
              <w:t xml:space="preserve"> for OTP</w:t>
            </w:r>
          </w:p>
        </w:tc>
        <w:tc>
          <w:tcPr>
            <w:tcW w:w="1563" w:type="dxa"/>
          </w:tcPr>
          <w:p w14:paraId="213ED3C9" w14:textId="770193B3" w:rsidR="00291662" w:rsidRPr="008D05D0" w:rsidRDefault="00AE4383" w:rsidP="003B5B7A">
            <w:pPr>
              <w:rPr>
                <w:rFonts w:ascii="Calibri" w:hAnsi="Calibri" w:cs="Calibri"/>
                <w:sz w:val="24"/>
                <w:szCs w:val="24"/>
              </w:rPr>
            </w:pPr>
            <w:r w:rsidRPr="008D05D0">
              <w:rPr>
                <w:rFonts w:ascii="Calibri" w:hAnsi="Calibri" w:cs="Calibri"/>
                <w:sz w:val="24"/>
                <w:szCs w:val="24"/>
              </w:rPr>
              <w:t>OTP time limit should be given</w:t>
            </w:r>
            <w:r w:rsidR="006137D2" w:rsidRPr="008D05D0">
              <w:rPr>
                <w:rFonts w:ascii="Calibri" w:hAnsi="Calibri" w:cs="Calibri"/>
                <w:sz w:val="24"/>
                <w:szCs w:val="24"/>
              </w:rPr>
              <w:t xml:space="preserve"> maximum of 5 minutes for login and </w:t>
            </w:r>
            <w:r w:rsidR="000728E9" w:rsidRPr="008D05D0">
              <w:rPr>
                <w:rFonts w:ascii="Calibri" w:hAnsi="Calibri" w:cs="Calibri"/>
                <w:sz w:val="24"/>
                <w:szCs w:val="24"/>
              </w:rPr>
              <w:t>registration process</w:t>
            </w:r>
          </w:p>
        </w:tc>
        <w:tc>
          <w:tcPr>
            <w:tcW w:w="1012" w:type="dxa"/>
          </w:tcPr>
          <w:p w14:paraId="024F82DE" w14:textId="31F5D113"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3F5C1EA5" w14:textId="0E2AC981"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34" w:type="dxa"/>
          </w:tcPr>
          <w:p w14:paraId="4C1068EC" w14:textId="1A812398" w:rsidR="00291662" w:rsidRPr="008D05D0" w:rsidRDefault="00A23D02" w:rsidP="003B5B7A">
            <w:pPr>
              <w:rPr>
                <w:rFonts w:ascii="Calibri" w:hAnsi="Calibri" w:cs="Calibri"/>
                <w:sz w:val="24"/>
                <w:szCs w:val="24"/>
              </w:rPr>
            </w:pPr>
            <w:r w:rsidRPr="008D05D0">
              <w:rPr>
                <w:rFonts w:ascii="Calibri" w:hAnsi="Calibri" w:cs="Calibri"/>
                <w:sz w:val="24"/>
                <w:szCs w:val="24"/>
              </w:rPr>
              <w:t>Y</w:t>
            </w:r>
          </w:p>
        </w:tc>
        <w:tc>
          <w:tcPr>
            <w:tcW w:w="562" w:type="dxa"/>
          </w:tcPr>
          <w:p w14:paraId="48347FEF" w14:textId="4A923C11" w:rsidR="00291662" w:rsidRPr="008D05D0" w:rsidRDefault="00B77D60" w:rsidP="003B5B7A">
            <w:pPr>
              <w:rPr>
                <w:rFonts w:ascii="Calibri" w:hAnsi="Calibri" w:cs="Calibri"/>
                <w:sz w:val="24"/>
                <w:szCs w:val="24"/>
              </w:rPr>
            </w:pPr>
            <w:r w:rsidRPr="008D05D0">
              <w:rPr>
                <w:rFonts w:ascii="Calibri" w:hAnsi="Calibri" w:cs="Calibri"/>
                <w:sz w:val="24"/>
                <w:szCs w:val="24"/>
              </w:rPr>
              <w:t>N</w:t>
            </w:r>
          </w:p>
        </w:tc>
        <w:tc>
          <w:tcPr>
            <w:tcW w:w="547" w:type="dxa"/>
          </w:tcPr>
          <w:p w14:paraId="2C96136E" w14:textId="5F081051"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147439CE" w14:textId="5366E8C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38" w:type="dxa"/>
          </w:tcPr>
          <w:p w14:paraId="49DA5B51" w14:textId="2DFC6BEA"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58" w:type="dxa"/>
          </w:tcPr>
          <w:p w14:paraId="58EE1734" w14:textId="47C4B92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526" w:type="dxa"/>
          </w:tcPr>
          <w:p w14:paraId="26C3C284" w14:textId="60FF5858"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c>
          <w:tcPr>
            <w:tcW w:w="698" w:type="dxa"/>
          </w:tcPr>
          <w:p w14:paraId="414F0789" w14:textId="3EECFFA3" w:rsidR="00291662" w:rsidRPr="008D05D0" w:rsidRDefault="00A23D02" w:rsidP="003B5B7A">
            <w:pPr>
              <w:rPr>
                <w:rFonts w:ascii="Calibri" w:hAnsi="Calibri" w:cs="Calibri"/>
                <w:sz w:val="24"/>
                <w:szCs w:val="24"/>
              </w:rPr>
            </w:pPr>
            <w:r w:rsidRPr="008D05D0">
              <w:rPr>
                <w:rFonts w:ascii="Calibri" w:hAnsi="Calibri" w:cs="Calibri"/>
                <w:sz w:val="24"/>
                <w:szCs w:val="24"/>
              </w:rPr>
              <w:t>N</w:t>
            </w:r>
          </w:p>
        </w:tc>
      </w:tr>
      <w:tr w:rsidR="00DB5DFF" w:rsidRPr="008D05D0" w14:paraId="243F6965" w14:textId="0C591B53" w:rsidTr="00DB5DFF">
        <w:tc>
          <w:tcPr>
            <w:tcW w:w="1289" w:type="dxa"/>
          </w:tcPr>
          <w:p w14:paraId="46AEC64D" w14:textId="2E6118D6" w:rsidR="00291662" w:rsidRPr="008D05D0" w:rsidRDefault="00E9731D" w:rsidP="003B5B7A">
            <w:pPr>
              <w:rPr>
                <w:rFonts w:ascii="Calibri" w:hAnsi="Calibri" w:cs="Calibri"/>
                <w:sz w:val="24"/>
                <w:szCs w:val="24"/>
              </w:rPr>
            </w:pPr>
            <w:r w:rsidRPr="008D05D0">
              <w:rPr>
                <w:rFonts w:ascii="Calibri" w:hAnsi="Calibri" w:cs="Calibri"/>
                <w:sz w:val="24"/>
                <w:szCs w:val="24"/>
              </w:rPr>
              <w:t>NFR004</w:t>
            </w:r>
          </w:p>
        </w:tc>
        <w:tc>
          <w:tcPr>
            <w:tcW w:w="1689" w:type="dxa"/>
          </w:tcPr>
          <w:p w14:paraId="39FA5688" w14:textId="75772AFA" w:rsidR="00291662" w:rsidRPr="008D05D0" w:rsidRDefault="000B3506" w:rsidP="003B5B7A">
            <w:pPr>
              <w:rPr>
                <w:rFonts w:ascii="Calibri" w:hAnsi="Calibri" w:cs="Calibri"/>
                <w:sz w:val="24"/>
                <w:szCs w:val="24"/>
              </w:rPr>
            </w:pPr>
            <w:r w:rsidRPr="008D05D0">
              <w:rPr>
                <w:rFonts w:ascii="Calibri" w:hAnsi="Calibri" w:cs="Calibri"/>
                <w:sz w:val="24"/>
                <w:szCs w:val="24"/>
              </w:rPr>
              <w:t>Logout System</w:t>
            </w:r>
          </w:p>
        </w:tc>
        <w:tc>
          <w:tcPr>
            <w:tcW w:w="1563" w:type="dxa"/>
          </w:tcPr>
          <w:p w14:paraId="53D68216" w14:textId="0D27230A" w:rsidR="00291662" w:rsidRPr="008D05D0" w:rsidRDefault="000728E9" w:rsidP="003B5B7A">
            <w:pPr>
              <w:rPr>
                <w:rFonts w:ascii="Calibri" w:hAnsi="Calibri" w:cs="Calibri"/>
                <w:sz w:val="24"/>
                <w:szCs w:val="24"/>
              </w:rPr>
            </w:pPr>
            <w:r w:rsidRPr="008D05D0">
              <w:rPr>
                <w:rFonts w:ascii="Calibri" w:hAnsi="Calibri" w:cs="Calibri"/>
                <w:sz w:val="24"/>
                <w:szCs w:val="24"/>
              </w:rPr>
              <w:t>If the page is not</w:t>
            </w:r>
            <w:r w:rsidR="005C567D" w:rsidRPr="008D05D0">
              <w:rPr>
                <w:rFonts w:ascii="Calibri" w:hAnsi="Calibri" w:cs="Calibri"/>
                <w:sz w:val="24"/>
                <w:szCs w:val="24"/>
              </w:rPr>
              <w:t xml:space="preserve"> accessed for more for 5 minutes, the page</w:t>
            </w:r>
            <w:r w:rsidR="003D2053" w:rsidRPr="008D05D0">
              <w:rPr>
                <w:rFonts w:ascii="Calibri" w:hAnsi="Calibri" w:cs="Calibri"/>
                <w:sz w:val="24"/>
                <w:szCs w:val="24"/>
              </w:rPr>
              <w:t xml:space="preserve"> should log out</w:t>
            </w:r>
            <w:r w:rsidR="00C6079D" w:rsidRPr="008D05D0">
              <w:rPr>
                <w:rFonts w:ascii="Calibri" w:hAnsi="Calibri" w:cs="Calibri"/>
                <w:sz w:val="24"/>
                <w:szCs w:val="24"/>
              </w:rPr>
              <w:t xml:space="preserve"> automatically</w:t>
            </w:r>
          </w:p>
        </w:tc>
        <w:tc>
          <w:tcPr>
            <w:tcW w:w="1012" w:type="dxa"/>
          </w:tcPr>
          <w:p w14:paraId="6749684C" w14:textId="31806FF5" w:rsidR="00291662" w:rsidRPr="008D05D0" w:rsidRDefault="00674680" w:rsidP="003B5B7A">
            <w:pPr>
              <w:rPr>
                <w:rFonts w:ascii="Calibri" w:hAnsi="Calibri" w:cs="Calibri"/>
                <w:sz w:val="24"/>
                <w:szCs w:val="24"/>
              </w:rPr>
            </w:pPr>
            <w:r w:rsidRPr="008D05D0">
              <w:rPr>
                <w:rFonts w:ascii="Calibri" w:hAnsi="Calibri" w:cs="Calibri"/>
                <w:sz w:val="24"/>
                <w:szCs w:val="24"/>
              </w:rPr>
              <w:t>Yes</w:t>
            </w:r>
          </w:p>
        </w:tc>
        <w:tc>
          <w:tcPr>
            <w:tcW w:w="558" w:type="dxa"/>
          </w:tcPr>
          <w:p w14:paraId="06331171" w14:textId="15EEAD38" w:rsidR="00291662" w:rsidRPr="008D05D0" w:rsidRDefault="00B77D60" w:rsidP="003B5B7A">
            <w:pPr>
              <w:rPr>
                <w:rFonts w:ascii="Calibri" w:hAnsi="Calibri" w:cs="Calibri"/>
                <w:sz w:val="24"/>
                <w:szCs w:val="24"/>
              </w:rPr>
            </w:pPr>
            <w:r w:rsidRPr="008D05D0">
              <w:rPr>
                <w:rFonts w:ascii="Calibri" w:hAnsi="Calibri" w:cs="Calibri"/>
                <w:sz w:val="24"/>
                <w:szCs w:val="24"/>
              </w:rPr>
              <w:t>Y</w:t>
            </w:r>
          </w:p>
        </w:tc>
        <w:tc>
          <w:tcPr>
            <w:tcW w:w="534" w:type="dxa"/>
          </w:tcPr>
          <w:p w14:paraId="7030C9C1" w14:textId="0077EB21" w:rsidR="00291662" w:rsidRPr="008D05D0" w:rsidRDefault="00B77D60" w:rsidP="003B5B7A">
            <w:pPr>
              <w:rPr>
                <w:rFonts w:ascii="Calibri" w:hAnsi="Calibri" w:cs="Calibri"/>
                <w:sz w:val="24"/>
                <w:szCs w:val="24"/>
              </w:rPr>
            </w:pPr>
            <w:r w:rsidRPr="008D05D0">
              <w:rPr>
                <w:rFonts w:ascii="Calibri" w:hAnsi="Calibri" w:cs="Calibri"/>
                <w:sz w:val="24"/>
                <w:szCs w:val="24"/>
              </w:rPr>
              <w:t>Y</w:t>
            </w:r>
          </w:p>
        </w:tc>
        <w:tc>
          <w:tcPr>
            <w:tcW w:w="562" w:type="dxa"/>
          </w:tcPr>
          <w:p w14:paraId="7C400899" w14:textId="24C489BE"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47" w:type="dxa"/>
          </w:tcPr>
          <w:p w14:paraId="1AB8E9AD" w14:textId="22E515B1"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58" w:type="dxa"/>
          </w:tcPr>
          <w:p w14:paraId="42E94F5D" w14:textId="497DEEB5"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38" w:type="dxa"/>
          </w:tcPr>
          <w:p w14:paraId="0B96817F" w14:textId="7F3B7390"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58" w:type="dxa"/>
          </w:tcPr>
          <w:p w14:paraId="27F2AF64" w14:textId="26CD450A"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526" w:type="dxa"/>
          </w:tcPr>
          <w:p w14:paraId="3BFED4DF" w14:textId="2BDE4F80"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c>
          <w:tcPr>
            <w:tcW w:w="698" w:type="dxa"/>
          </w:tcPr>
          <w:p w14:paraId="5179FD0B" w14:textId="0A9CA431" w:rsidR="00291662" w:rsidRPr="008D05D0" w:rsidRDefault="00165BC7" w:rsidP="003B5B7A">
            <w:pPr>
              <w:rPr>
                <w:rFonts w:ascii="Calibri" w:hAnsi="Calibri" w:cs="Calibri"/>
                <w:sz w:val="24"/>
                <w:szCs w:val="24"/>
              </w:rPr>
            </w:pPr>
            <w:r w:rsidRPr="008D05D0">
              <w:rPr>
                <w:rFonts w:ascii="Calibri" w:hAnsi="Calibri" w:cs="Calibri"/>
                <w:sz w:val="24"/>
                <w:szCs w:val="24"/>
              </w:rPr>
              <w:t>N</w:t>
            </w:r>
          </w:p>
        </w:tc>
      </w:tr>
      <w:tr w:rsidR="00DB5DFF" w:rsidRPr="008D05D0" w14:paraId="535F3B84" w14:textId="043F4CEF" w:rsidTr="00DB5DFF">
        <w:tc>
          <w:tcPr>
            <w:tcW w:w="1289" w:type="dxa"/>
          </w:tcPr>
          <w:p w14:paraId="2FBB07E8" w14:textId="2C478994" w:rsidR="00291662" w:rsidRPr="008D05D0" w:rsidRDefault="00E9731D" w:rsidP="003B5B7A">
            <w:pPr>
              <w:rPr>
                <w:rFonts w:ascii="Calibri" w:hAnsi="Calibri" w:cs="Calibri"/>
                <w:sz w:val="24"/>
                <w:szCs w:val="24"/>
              </w:rPr>
            </w:pPr>
            <w:r w:rsidRPr="008D05D0">
              <w:rPr>
                <w:rFonts w:ascii="Calibri" w:hAnsi="Calibri" w:cs="Calibri"/>
                <w:sz w:val="24"/>
                <w:szCs w:val="24"/>
              </w:rPr>
              <w:t>NFR005</w:t>
            </w:r>
          </w:p>
        </w:tc>
        <w:tc>
          <w:tcPr>
            <w:tcW w:w="1689" w:type="dxa"/>
          </w:tcPr>
          <w:p w14:paraId="352B1C4F" w14:textId="3635ADA8" w:rsidR="00291662" w:rsidRPr="008D05D0" w:rsidRDefault="00165BC7" w:rsidP="003B5B7A">
            <w:pPr>
              <w:rPr>
                <w:rFonts w:ascii="Calibri" w:hAnsi="Calibri" w:cs="Calibri"/>
                <w:sz w:val="24"/>
                <w:szCs w:val="24"/>
              </w:rPr>
            </w:pPr>
            <w:r w:rsidRPr="008D05D0">
              <w:rPr>
                <w:rFonts w:ascii="Calibri" w:hAnsi="Calibri" w:cs="Calibri"/>
                <w:sz w:val="24"/>
                <w:szCs w:val="24"/>
              </w:rPr>
              <w:t xml:space="preserve">Stock </w:t>
            </w:r>
            <w:r w:rsidR="003D2053" w:rsidRPr="008D05D0">
              <w:rPr>
                <w:rFonts w:ascii="Calibri" w:hAnsi="Calibri" w:cs="Calibri"/>
                <w:sz w:val="24"/>
                <w:szCs w:val="24"/>
              </w:rPr>
              <w:t>availability</w:t>
            </w:r>
          </w:p>
        </w:tc>
        <w:tc>
          <w:tcPr>
            <w:tcW w:w="1563" w:type="dxa"/>
          </w:tcPr>
          <w:p w14:paraId="51E9D20C" w14:textId="7D6034BC" w:rsidR="00291662" w:rsidRPr="008D05D0" w:rsidRDefault="008E12AB" w:rsidP="003B5B7A">
            <w:pPr>
              <w:rPr>
                <w:rFonts w:ascii="Calibri" w:hAnsi="Calibri" w:cs="Calibri"/>
                <w:sz w:val="24"/>
                <w:szCs w:val="24"/>
              </w:rPr>
            </w:pPr>
            <w:r w:rsidRPr="008D05D0">
              <w:rPr>
                <w:rFonts w:ascii="Calibri" w:hAnsi="Calibri" w:cs="Calibri"/>
                <w:sz w:val="24"/>
                <w:szCs w:val="24"/>
              </w:rPr>
              <w:t>Stock availab</w:t>
            </w:r>
            <w:r w:rsidR="005A54C4" w:rsidRPr="008D05D0">
              <w:rPr>
                <w:rFonts w:ascii="Calibri" w:hAnsi="Calibri" w:cs="Calibri"/>
                <w:sz w:val="24"/>
                <w:szCs w:val="24"/>
              </w:rPr>
              <w:t>ility should be updated on a real time basis</w:t>
            </w:r>
          </w:p>
        </w:tc>
        <w:tc>
          <w:tcPr>
            <w:tcW w:w="1012" w:type="dxa"/>
          </w:tcPr>
          <w:p w14:paraId="122BFDEA" w14:textId="001C4596" w:rsidR="00291662" w:rsidRPr="008D05D0" w:rsidRDefault="00646BD3" w:rsidP="003B5B7A">
            <w:pPr>
              <w:rPr>
                <w:rFonts w:ascii="Calibri" w:hAnsi="Calibri" w:cs="Calibri"/>
                <w:sz w:val="24"/>
                <w:szCs w:val="24"/>
              </w:rPr>
            </w:pPr>
            <w:r w:rsidRPr="008D05D0">
              <w:rPr>
                <w:rFonts w:ascii="Calibri" w:hAnsi="Calibri" w:cs="Calibri"/>
                <w:sz w:val="24"/>
                <w:szCs w:val="24"/>
              </w:rPr>
              <w:t>Yes</w:t>
            </w:r>
          </w:p>
        </w:tc>
        <w:tc>
          <w:tcPr>
            <w:tcW w:w="558" w:type="dxa"/>
          </w:tcPr>
          <w:p w14:paraId="3CB8AE88" w14:textId="57A649C2" w:rsidR="00291662" w:rsidRPr="008D05D0" w:rsidRDefault="00646BD3" w:rsidP="003B5B7A">
            <w:pPr>
              <w:rPr>
                <w:rFonts w:ascii="Calibri" w:hAnsi="Calibri" w:cs="Calibri"/>
                <w:sz w:val="24"/>
                <w:szCs w:val="24"/>
              </w:rPr>
            </w:pPr>
            <w:r w:rsidRPr="008D05D0">
              <w:rPr>
                <w:rFonts w:ascii="Calibri" w:hAnsi="Calibri" w:cs="Calibri"/>
                <w:sz w:val="24"/>
                <w:szCs w:val="24"/>
              </w:rPr>
              <w:t>Y</w:t>
            </w:r>
          </w:p>
        </w:tc>
        <w:tc>
          <w:tcPr>
            <w:tcW w:w="534" w:type="dxa"/>
          </w:tcPr>
          <w:p w14:paraId="140C7DE9" w14:textId="21686F25" w:rsidR="00291662" w:rsidRPr="008D05D0" w:rsidRDefault="00646BD3" w:rsidP="003B5B7A">
            <w:pPr>
              <w:rPr>
                <w:rFonts w:ascii="Calibri" w:hAnsi="Calibri" w:cs="Calibri"/>
                <w:sz w:val="24"/>
                <w:szCs w:val="24"/>
              </w:rPr>
            </w:pPr>
            <w:r w:rsidRPr="008D05D0">
              <w:rPr>
                <w:rFonts w:ascii="Calibri" w:hAnsi="Calibri" w:cs="Calibri"/>
                <w:sz w:val="24"/>
                <w:szCs w:val="24"/>
              </w:rPr>
              <w:t>Y</w:t>
            </w:r>
          </w:p>
        </w:tc>
        <w:tc>
          <w:tcPr>
            <w:tcW w:w="562" w:type="dxa"/>
          </w:tcPr>
          <w:p w14:paraId="4BB9D432" w14:textId="2B7D884E"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47" w:type="dxa"/>
          </w:tcPr>
          <w:p w14:paraId="3E4719B4" w14:textId="09E2D375"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58" w:type="dxa"/>
          </w:tcPr>
          <w:p w14:paraId="48B1E1DC" w14:textId="5DD6EF0B"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38" w:type="dxa"/>
          </w:tcPr>
          <w:p w14:paraId="6B329C19" w14:textId="199D5409"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58" w:type="dxa"/>
          </w:tcPr>
          <w:p w14:paraId="0F9B497F" w14:textId="43ADAB58"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526" w:type="dxa"/>
          </w:tcPr>
          <w:p w14:paraId="2CDBCB45" w14:textId="78933325"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c>
          <w:tcPr>
            <w:tcW w:w="698" w:type="dxa"/>
          </w:tcPr>
          <w:p w14:paraId="0B771B6F" w14:textId="421E0D06" w:rsidR="00291662" w:rsidRPr="008D05D0" w:rsidRDefault="005D15BA" w:rsidP="003B5B7A">
            <w:pPr>
              <w:rPr>
                <w:rFonts w:ascii="Calibri" w:hAnsi="Calibri" w:cs="Calibri"/>
                <w:sz w:val="24"/>
                <w:szCs w:val="24"/>
              </w:rPr>
            </w:pPr>
            <w:r w:rsidRPr="008D05D0">
              <w:rPr>
                <w:rFonts w:ascii="Calibri" w:hAnsi="Calibri" w:cs="Calibri"/>
                <w:sz w:val="24"/>
                <w:szCs w:val="24"/>
              </w:rPr>
              <w:t>N</w:t>
            </w:r>
          </w:p>
        </w:tc>
      </w:tr>
      <w:tr w:rsidR="00DB5DFF" w:rsidRPr="008D05D0" w14:paraId="7A506777" w14:textId="05D3A7EE" w:rsidTr="00DB5DFF">
        <w:tc>
          <w:tcPr>
            <w:tcW w:w="1289" w:type="dxa"/>
          </w:tcPr>
          <w:p w14:paraId="077B2181" w14:textId="4089950E" w:rsidR="00291662" w:rsidRPr="008D05D0" w:rsidRDefault="00E9731D" w:rsidP="003B5B7A">
            <w:pPr>
              <w:rPr>
                <w:rFonts w:ascii="Calibri" w:hAnsi="Calibri" w:cs="Calibri"/>
                <w:sz w:val="24"/>
                <w:szCs w:val="24"/>
              </w:rPr>
            </w:pPr>
            <w:r w:rsidRPr="008D05D0">
              <w:rPr>
                <w:rFonts w:ascii="Calibri" w:hAnsi="Calibri" w:cs="Calibri"/>
                <w:sz w:val="24"/>
                <w:szCs w:val="24"/>
              </w:rPr>
              <w:t>NFR006</w:t>
            </w:r>
          </w:p>
        </w:tc>
        <w:tc>
          <w:tcPr>
            <w:tcW w:w="1689" w:type="dxa"/>
          </w:tcPr>
          <w:p w14:paraId="19C11095" w14:textId="156B0EDD" w:rsidR="00291662" w:rsidRPr="008D05D0" w:rsidRDefault="005D15BA" w:rsidP="003B5B7A">
            <w:pPr>
              <w:rPr>
                <w:rFonts w:ascii="Calibri" w:hAnsi="Calibri" w:cs="Calibri"/>
                <w:sz w:val="24"/>
                <w:szCs w:val="24"/>
              </w:rPr>
            </w:pPr>
            <w:r w:rsidRPr="008D05D0">
              <w:rPr>
                <w:rFonts w:ascii="Calibri" w:hAnsi="Calibri" w:cs="Calibri"/>
                <w:sz w:val="24"/>
                <w:szCs w:val="24"/>
              </w:rPr>
              <w:t>SMS &amp; Mail conf</w:t>
            </w:r>
            <w:r w:rsidR="00B7536C" w:rsidRPr="008D05D0">
              <w:rPr>
                <w:rFonts w:ascii="Calibri" w:hAnsi="Calibri" w:cs="Calibri"/>
                <w:sz w:val="24"/>
                <w:szCs w:val="24"/>
              </w:rPr>
              <w:t>irmation</w:t>
            </w:r>
          </w:p>
        </w:tc>
        <w:tc>
          <w:tcPr>
            <w:tcW w:w="1563" w:type="dxa"/>
          </w:tcPr>
          <w:p w14:paraId="1EA5D8E1" w14:textId="1D113099" w:rsidR="00291662" w:rsidRPr="008D05D0" w:rsidRDefault="00301CED" w:rsidP="003B5B7A">
            <w:pPr>
              <w:rPr>
                <w:rFonts w:ascii="Calibri" w:hAnsi="Calibri" w:cs="Calibri"/>
                <w:sz w:val="24"/>
                <w:szCs w:val="24"/>
              </w:rPr>
            </w:pPr>
            <w:r w:rsidRPr="008D05D0">
              <w:rPr>
                <w:rFonts w:ascii="Calibri" w:hAnsi="Calibri" w:cs="Calibri"/>
                <w:sz w:val="24"/>
                <w:szCs w:val="24"/>
              </w:rPr>
              <w:t>Automated</w:t>
            </w:r>
            <w:r w:rsidR="00643B23" w:rsidRPr="008D05D0">
              <w:rPr>
                <w:rFonts w:ascii="Calibri" w:hAnsi="Calibri" w:cs="Calibri"/>
                <w:sz w:val="24"/>
                <w:szCs w:val="24"/>
              </w:rPr>
              <w:t xml:space="preserve"> Email and SMS notification should b</w:t>
            </w:r>
            <w:r w:rsidR="007B3ECC" w:rsidRPr="008D05D0">
              <w:rPr>
                <w:rFonts w:ascii="Calibri" w:hAnsi="Calibri" w:cs="Calibri"/>
                <w:sz w:val="24"/>
                <w:szCs w:val="24"/>
              </w:rPr>
              <w:t>e sent to users</w:t>
            </w:r>
          </w:p>
        </w:tc>
        <w:tc>
          <w:tcPr>
            <w:tcW w:w="1012" w:type="dxa"/>
          </w:tcPr>
          <w:p w14:paraId="5B7E04C8" w14:textId="1E7CE197" w:rsidR="00291662" w:rsidRPr="008D05D0" w:rsidRDefault="00B437E7" w:rsidP="003B5B7A">
            <w:pPr>
              <w:rPr>
                <w:rFonts w:ascii="Calibri" w:hAnsi="Calibri" w:cs="Calibri"/>
                <w:sz w:val="24"/>
                <w:szCs w:val="24"/>
              </w:rPr>
            </w:pPr>
            <w:r w:rsidRPr="008D05D0">
              <w:rPr>
                <w:rFonts w:ascii="Calibri" w:hAnsi="Calibri" w:cs="Calibri"/>
                <w:sz w:val="24"/>
                <w:szCs w:val="24"/>
              </w:rPr>
              <w:t>Yes</w:t>
            </w:r>
          </w:p>
        </w:tc>
        <w:tc>
          <w:tcPr>
            <w:tcW w:w="558" w:type="dxa"/>
          </w:tcPr>
          <w:p w14:paraId="0C8A4CB8" w14:textId="24BA7F31"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34" w:type="dxa"/>
          </w:tcPr>
          <w:p w14:paraId="30ADDD13" w14:textId="21AE5265"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62" w:type="dxa"/>
          </w:tcPr>
          <w:p w14:paraId="23B94370" w14:textId="379BAD21"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47" w:type="dxa"/>
          </w:tcPr>
          <w:p w14:paraId="1906FE84" w14:textId="6A4DACEB" w:rsidR="00291662" w:rsidRPr="008D05D0" w:rsidRDefault="00855BAC" w:rsidP="003B5B7A">
            <w:pPr>
              <w:rPr>
                <w:rFonts w:ascii="Calibri" w:hAnsi="Calibri" w:cs="Calibri"/>
                <w:sz w:val="24"/>
                <w:szCs w:val="24"/>
              </w:rPr>
            </w:pPr>
            <w:r w:rsidRPr="008D05D0">
              <w:rPr>
                <w:rFonts w:ascii="Calibri" w:hAnsi="Calibri" w:cs="Calibri"/>
                <w:sz w:val="24"/>
                <w:szCs w:val="24"/>
              </w:rPr>
              <w:t>Y</w:t>
            </w:r>
          </w:p>
        </w:tc>
        <w:tc>
          <w:tcPr>
            <w:tcW w:w="558" w:type="dxa"/>
          </w:tcPr>
          <w:p w14:paraId="3C5ED4E9" w14:textId="40EF9CB8"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38" w:type="dxa"/>
          </w:tcPr>
          <w:p w14:paraId="1D1AC903" w14:textId="435C2785"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58" w:type="dxa"/>
          </w:tcPr>
          <w:p w14:paraId="279E2DD1" w14:textId="4164E9A4"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526" w:type="dxa"/>
          </w:tcPr>
          <w:p w14:paraId="4D7C2F21" w14:textId="576407A0"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c>
          <w:tcPr>
            <w:tcW w:w="698" w:type="dxa"/>
          </w:tcPr>
          <w:p w14:paraId="23DDF994" w14:textId="3385772B" w:rsidR="00291662" w:rsidRPr="008D05D0" w:rsidRDefault="00855BAC" w:rsidP="003B5B7A">
            <w:pPr>
              <w:rPr>
                <w:rFonts w:ascii="Calibri" w:hAnsi="Calibri" w:cs="Calibri"/>
                <w:sz w:val="24"/>
                <w:szCs w:val="24"/>
              </w:rPr>
            </w:pPr>
            <w:r w:rsidRPr="008D05D0">
              <w:rPr>
                <w:rFonts w:ascii="Calibri" w:hAnsi="Calibri" w:cs="Calibri"/>
                <w:sz w:val="24"/>
                <w:szCs w:val="24"/>
              </w:rPr>
              <w:t>N</w:t>
            </w:r>
          </w:p>
        </w:tc>
      </w:tr>
      <w:tr w:rsidR="00DB5DFF" w:rsidRPr="008D05D0" w14:paraId="6CC40EE6" w14:textId="7A32AEB8" w:rsidTr="00DB5DFF">
        <w:tc>
          <w:tcPr>
            <w:tcW w:w="1289" w:type="dxa"/>
          </w:tcPr>
          <w:p w14:paraId="799E3770" w14:textId="1515E3A6" w:rsidR="00291662" w:rsidRPr="008D05D0" w:rsidRDefault="00E9731D" w:rsidP="003B5B7A">
            <w:pPr>
              <w:rPr>
                <w:rFonts w:ascii="Calibri" w:hAnsi="Calibri" w:cs="Calibri"/>
                <w:sz w:val="24"/>
                <w:szCs w:val="24"/>
              </w:rPr>
            </w:pPr>
            <w:r w:rsidRPr="008D05D0">
              <w:rPr>
                <w:rFonts w:ascii="Calibri" w:hAnsi="Calibri" w:cs="Calibri"/>
                <w:sz w:val="24"/>
                <w:szCs w:val="24"/>
              </w:rPr>
              <w:t>NFR007</w:t>
            </w:r>
          </w:p>
        </w:tc>
        <w:tc>
          <w:tcPr>
            <w:tcW w:w="1689" w:type="dxa"/>
          </w:tcPr>
          <w:p w14:paraId="45C1C397" w14:textId="0C6E38AA" w:rsidR="00291662" w:rsidRPr="008D05D0" w:rsidRDefault="00323B1E" w:rsidP="003B5B7A">
            <w:pPr>
              <w:rPr>
                <w:rFonts w:ascii="Calibri" w:hAnsi="Calibri" w:cs="Calibri"/>
                <w:sz w:val="24"/>
                <w:szCs w:val="24"/>
              </w:rPr>
            </w:pPr>
            <w:r w:rsidRPr="008D05D0">
              <w:rPr>
                <w:rFonts w:ascii="Calibri" w:hAnsi="Calibri" w:cs="Calibri"/>
                <w:sz w:val="24"/>
                <w:szCs w:val="24"/>
              </w:rPr>
              <w:t>Back up</w:t>
            </w:r>
          </w:p>
        </w:tc>
        <w:tc>
          <w:tcPr>
            <w:tcW w:w="1563" w:type="dxa"/>
          </w:tcPr>
          <w:p w14:paraId="35795418" w14:textId="0D457C06" w:rsidR="00291662" w:rsidRPr="008D05D0" w:rsidRDefault="007B3ECC" w:rsidP="003B5B7A">
            <w:pPr>
              <w:rPr>
                <w:rFonts w:ascii="Calibri" w:hAnsi="Calibri" w:cs="Calibri"/>
                <w:sz w:val="24"/>
                <w:szCs w:val="24"/>
              </w:rPr>
            </w:pPr>
            <w:r w:rsidRPr="008D05D0">
              <w:rPr>
                <w:rFonts w:ascii="Calibri" w:hAnsi="Calibri" w:cs="Calibri"/>
                <w:sz w:val="24"/>
                <w:szCs w:val="24"/>
              </w:rPr>
              <w:t>All d</w:t>
            </w:r>
            <w:r w:rsidR="002D020C" w:rsidRPr="008D05D0">
              <w:rPr>
                <w:rFonts w:ascii="Calibri" w:hAnsi="Calibri" w:cs="Calibri"/>
                <w:sz w:val="24"/>
                <w:szCs w:val="24"/>
              </w:rPr>
              <w:t>ata should get backup automatically</w:t>
            </w:r>
          </w:p>
        </w:tc>
        <w:tc>
          <w:tcPr>
            <w:tcW w:w="1012" w:type="dxa"/>
          </w:tcPr>
          <w:p w14:paraId="0A9BE733" w14:textId="28AD4AB5" w:rsidR="00291662" w:rsidRPr="008D05D0" w:rsidRDefault="000B57C0" w:rsidP="003B5B7A">
            <w:pPr>
              <w:rPr>
                <w:rFonts w:ascii="Calibri" w:hAnsi="Calibri" w:cs="Calibri"/>
                <w:sz w:val="24"/>
                <w:szCs w:val="24"/>
              </w:rPr>
            </w:pPr>
            <w:r w:rsidRPr="008D05D0">
              <w:rPr>
                <w:rFonts w:ascii="Calibri" w:hAnsi="Calibri" w:cs="Calibri"/>
                <w:sz w:val="24"/>
                <w:szCs w:val="24"/>
              </w:rPr>
              <w:t>Yes</w:t>
            </w:r>
          </w:p>
        </w:tc>
        <w:tc>
          <w:tcPr>
            <w:tcW w:w="558" w:type="dxa"/>
          </w:tcPr>
          <w:p w14:paraId="1A015823" w14:textId="5A0E305E"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34" w:type="dxa"/>
          </w:tcPr>
          <w:p w14:paraId="409EEA91" w14:textId="6D627E2E"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62" w:type="dxa"/>
          </w:tcPr>
          <w:p w14:paraId="607F242D" w14:textId="768FAA76" w:rsidR="00291662" w:rsidRPr="008D05D0" w:rsidRDefault="000B57C0" w:rsidP="003B5B7A">
            <w:pPr>
              <w:rPr>
                <w:rFonts w:ascii="Calibri" w:hAnsi="Calibri" w:cs="Calibri"/>
                <w:sz w:val="24"/>
                <w:szCs w:val="24"/>
              </w:rPr>
            </w:pPr>
            <w:r w:rsidRPr="008D05D0">
              <w:rPr>
                <w:rFonts w:ascii="Calibri" w:hAnsi="Calibri" w:cs="Calibri"/>
                <w:sz w:val="24"/>
                <w:szCs w:val="24"/>
              </w:rPr>
              <w:t>Y</w:t>
            </w:r>
          </w:p>
        </w:tc>
        <w:tc>
          <w:tcPr>
            <w:tcW w:w="547" w:type="dxa"/>
          </w:tcPr>
          <w:p w14:paraId="2B998AD4" w14:textId="008B6589"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58" w:type="dxa"/>
          </w:tcPr>
          <w:p w14:paraId="3C6FABCD" w14:textId="7EC2E533"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38" w:type="dxa"/>
          </w:tcPr>
          <w:p w14:paraId="231EA793" w14:textId="15DFCAB8"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58" w:type="dxa"/>
          </w:tcPr>
          <w:p w14:paraId="6A0F6C8B" w14:textId="4570B728"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526" w:type="dxa"/>
          </w:tcPr>
          <w:p w14:paraId="7327DF1F" w14:textId="102F49DC"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c>
          <w:tcPr>
            <w:tcW w:w="698" w:type="dxa"/>
          </w:tcPr>
          <w:p w14:paraId="0565B412" w14:textId="0131259D" w:rsidR="00291662" w:rsidRPr="008D05D0" w:rsidRDefault="000B57C0" w:rsidP="003B5B7A">
            <w:pPr>
              <w:rPr>
                <w:rFonts w:ascii="Calibri" w:hAnsi="Calibri" w:cs="Calibri"/>
                <w:sz w:val="24"/>
                <w:szCs w:val="24"/>
              </w:rPr>
            </w:pPr>
            <w:r w:rsidRPr="008D05D0">
              <w:rPr>
                <w:rFonts w:ascii="Calibri" w:hAnsi="Calibri" w:cs="Calibri"/>
                <w:sz w:val="24"/>
                <w:szCs w:val="24"/>
              </w:rPr>
              <w:t>N</w:t>
            </w:r>
          </w:p>
        </w:tc>
      </w:tr>
      <w:tr w:rsidR="008E12AB" w:rsidRPr="008D05D0" w14:paraId="66FCFA46" w14:textId="77777777" w:rsidTr="00DB5DFF">
        <w:tc>
          <w:tcPr>
            <w:tcW w:w="1289" w:type="dxa"/>
          </w:tcPr>
          <w:p w14:paraId="3C57565E" w14:textId="4EEF9034" w:rsidR="008E12AB" w:rsidRPr="008D05D0" w:rsidRDefault="00B55BCA" w:rsidP="003B5B7A">
            <w:pPr>
              <w:rPr>
                <w:rFonts w:ascii="Calibri" w:hAnsi="Calibri" w:cs="Calibri"/>
                <w:sz w:val="24"/>
                <w:szCs w:val="24"/>
              </w:rPr>
            </w:pPr>
            <w:r w:rsidRPr="008D05D0">
              <w:rPr>
                <w:rFonts w:ascii="Calibri" w:hAnsi="Calibri" w:cs="Calibri"/>
                <w:sz w:val="24"/>
                <w:szCs w:val="24"/>
              </w:rPr>
              <w:t>NFR008</w:t>
            </w:r>
          </w:p>
        </w:tc>
        <w:tc>
          <w:tcPr>
            <w:tcW w:w="1689" w:type="dxa"/>
          </w:tcPr>
          <w:p w14:paraId="7D992B49" w14:textId="7E2FCA1C" w:rsidR="008E12AB" w:rsidRPr="008D05D0" w:rsidRDefault="00F12209" w:rsidP="003B5B7A">
            <w:pPr>
              <w:rPr>
                <w:rFonts w:ascii="Calibri" w:hAnsi="Calibri" w:cs="Calibri"/>
                <w:sz w:val="24"/>
                <w:szCs w:val="24"/>
              </w:rPr>
            </w:pPr>
            <w:r w:rsidRPr="008D05D0">
              <w:rPr>
                <w:rFonts w:ascii="Calibri" w:hAnsi="Calibri" w:cs="Calibri"/>
                <w:sz w:val="24"/>
                <w:szCs w:val="24"/>
              </w:rPr>
              <w:t>Connectivity</w:t>
            </w:r>
          </w:p>
        </w:tc>
        <w:tc>
          <w:tcPr>
            <w:tcW w:w="1563" w:type="dxa"/>
          </w:tcPr>
          <w:p w14:paraId="781E993C" w14:textId="7272CF73" w:rsidR="00552702" w:rsidRPr="008D05D0" w:rsidRDefault="00552702" w:rsidP="003B5B7A">
            <w:pPr>
              <w:rPr>
                <w:rFonts w:ascii="Calibri" w:hAnsi="Calibri" w:cs="Calibri"/>
                <w:sz w:val="24"/>
                <w:szCs w:val="24"/>
              </w:rPr>
            </w:pPr>
            <w:r w:rsidRPr="008D05D0">
              <w:rPr>
                <w:rFonts w:ascii="Calibri" w:hAnsi="Calibri" w:cs="Calibri"/>
                <w:sz w:val="24"/>
                <w:szCs w:val="24"/>
              </w:rPr>
              <w:t>System should be connected with Internet</w:t>
            </w:r>
          </w:p>
        </w:tc>
        <w:tc>
          <w:tcPr>
            <w:tcW w:w="1012" w:type="dxa"/>
          </w:tcPr>
          <w:p w14:paraId="48E98D9B" w14:textId="1154522E" w:rsidR="008E12AB" w:rsidRPr="008D05D0" w:rsidRDefault="000B57C0" w:rsidP="003B5B7A">
            <w:pPr>
              <w:rPr>
                <w:rFonts w:ascii="Calibri" w:hAnsi="Calibri" w:cs="Calibri"/>
                <w:sz w:val="24"/>
                <w:szCs w:val="24"/>
              </w:rPr>
            </w:pPr>
            <w:r w:rsidRPr="008D05D0">
              <w:rPr>
                <w:rFonts w:ascii="Calibri" w:hAnsi="Calibri" w:cs="Calibri"/>
                <w:sz w:val="24"/>
                <w:szCs w:val="24"/>
              </w:rPr>
              <w:t>Yes</w:t>
            </w:r>
          </w:p>
        </w:tc>
        <w:tc>
          <w:tcPr>
            <w:tcW w:w="558" w:type="dxa"/>
          </w:tcPr>
          <w:p w14:paraId="42EA420F" w14:textId="5090D858"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34" w:type="dxa"/>
          </w:tcPr>
          <w:p w14:paraId="2FF50F9E" w14:textId="5FC882DB"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62" w:type="dxa"/>
          </w:tcPr>
          <w:p w14:paraId="6764F5E4" w14:textId="2A50F210"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47" w:type="dxa"/>
          </w:tcPr>
          <w:p w14:paraId="273A0F56" w14:textId="7E6315DE" w:rsidR="008E12AB" w:rsidRPr="008D05D0" w:rsidRDefault="007A118F" w:rsidP="003B5B7A">
            <w:pPr>
              <w:rPr>
                <w:rFonts w:ascii="Calibri" w:hAnsi="Calibri" w:cs="Calibri"/>
                <w:sz w:val="24"/>
                <w:szCs w:val="24"/>
              </w:rPr>
            </w:pPr>
            <w:r w:rsidRPr="008D05D0">
              <w:rPr>
                <w:rFonts w:ascii="Calibri" w:hAnsi="Calibri" w:cs="Calibri"/>
                <w:sz w:val="24"/>
                <w:szCs w:val="24"/>
              </w:rPr>
              <w:t>Y</w:t>
            </w:r>
          </w:p>
        </w:tc>
        <w:tc>
          <w:tcPr>
            <w:tcW w:w="558" w:type="dxa"/>
          </w:tcPr>
          <w:p w14:paraId="796B121B" w14:textId="3A4ADF7C"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38" w:type="dxa"/>
          </w:tcPr>
          <w:p w14:paraId="1BA29B09" w14:textId="656C5902"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58" w:type="dxa"/>
          </w:tcPr>
          <w:p w14:paraId="48225A3F" w14:textId="089F8E14"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526" w:type="dxa"/>
          </w:tcPr>
          <w:p w14:paraId="68ED02A5" w14:textId="6C1A3B67"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c>
          <w:tcPr>
            <w:tcW w:w="698" w:type="dxa"/>
          </w:tcPr>
          <w:p w14:paraId="678B5306" w14:textId="4565C9B7" w:rsidR="008E12AB" w:rsidRPr="008D05D0" w:rsidRDefault="007A118F" w:rsidP="003B5B7A">
            <w:pPr>
              <w:rPr>
                <w:rFonts w:ascii="Calibri" w:hAnsi="Calibri" w:cs="Calibri"/>
                <w:sz w:val="24"/>
                <w:szCs w:val="24"/>
              </w:rPr>
            </w:pPr>
            <w:r w:rsidRPr="008D05D0">
              <w:rPr>
                <w:rFonts w:ascii="Calibri" w:hAnsi="Calibri" w:cs="Calibri"/>
                <w:sz w:val="24"/>
                <w:szCs w:val="24"/>
              </w:rPr>
              <w:t>N</w:t>
            </w:r>
          </w:p>
        </w:tc>
      </w:tr>
      <w:tr w:rsidR="008E12AB" w:rsidRPr="008D05D0" w14:paraId="2E7CB54A" w14:textId="77777777" w:rsidTr="00DB5DFF">
        <w:tc>
          <w:tcPr>
            <w:tcW w:w="1289" w:type="dxa"/>
          </w:tcPr>
          <w:p w14:paraId="34F597B9" w14:textId="38C8A4FF" w:rsidR="008E12AB" w:rsidRPr="008D05D0" w:rsidRDefault="00B55BCA" w:rsidP="003B5B7A">
            <w:pPr>
              <w:rPr>
                <w:rFonts w:ascii="Calibri" w:hAnsi="Calibri" w:cs="Calibri"/>
                <w:sz w:val="24"/>
                <w:szCs w:val="24"/>
              </w:rPr>
            </w:pPr>
            <w:r w:rsidRPr="008D05D0">
              <w:rPr>
                <w:rFonts w:ascii="Calibri" w:hAnsi="Calibri" w:cs="Calibri"/>
                <w:sz w:val="24"/>
                <w:szCs w:val="24"/>
              </w:rPr>
              <w:t>NFR009</w:t>
            </w:r>
          </w:p>
        </w:tc>
        <w:tc>
          <w:tcPr>
            <w:tcW w:w="1689" w:type="dxa"/>
          </w:tcPr>
          <w:p w14:paraId="4CCA5B3D" w14:textId="4D296320" w:rsidR="008E12AB" w:rsidRPr="008D05D0" w:rsidRDefault="00F12209" w:rsidP="003B5B7A">
            <w:pPr>
              <w:rPr>
                <w:rFonts w:ascii="Calibri" w:hAnsi="Calibri" w:cs="Calibri"/>
                <w:sz w:val="24"/>
                <w:szCs w:val="24"/>
              </w:rPr>
            </w:pPr>
            <w:r w:rsidRPr="008D05D0">
              <w:rPr>
                <w:rFonts w:ascii="Calibri" w:hAnsi="Calibri" w:cs="Calibri"/>
                <w:sz w:val="24"/>
                <w:szCs w:val="24"/>
              </w:rPr>
              <w:t>Stock alerts</w:t>
            </w:r>
          </w:p>
        </w:tc>
        <w:tc>
          <w:tcPr>
            <w:tcW w:w="1563" w:type="dxa"/>
          </w:tcPr>
          <w:p w14:paraId="0A1B147F" w14:textId="3ADEF3B9" w:rsidR="008E12AB" w:rsidRPr="008D05D0" w:rsidRDefault="00007741" w:rsidP="003B5B7A">
            <w:pPr>
              <w:rPr>
                <w:rFonts w:ascii="Calibri" w:hAnsi="Calibri" w:cs="Calibri"/>
                <w:sz w:val="24"/>
                <w:szCs w:val="24"/>
              </w:rPr>
            </w:pPr>
            <w:r w:rsidRPr="008D05D0">
              <w:rPr>
                <w:rFonts w:ascii="Calibri" w:hAnsi="Calibri" w:cs="Calibri"/>
                <w:sz w:val="24"/>
                <w:szCs w:val="24"/>
              </w:rPr>
              <w:t>Seller should</w:t>
            </w:r>
            <w:r w:rsidR="009329A9" w:rsidRPr="008D05D0">
              <w:rPr>
                <w:rFonts w:ascii="Calibri" w:hAnsi="Calibri" w:cs="Calibri"/>
                <w:sz w:val="24"/>
                <w:szCs w:val="24"/>
              </w:rPr>
              <w:t xml:space="preserve"> receive stock alert notifications </w:t>
            </w:r>
            <w:r w:rsidR="009329A9" w:rsidRPr="008D05D0">
              <w:rPr>
                <w:rFonts w:ascii="Calibri" w:hAnsi="Calibri" w:cs="Calibri"/>
                <w:sz w:val="24"/>
                <w:szCs w:val="24"/>
              </w:rPr>
              <w:lastRenderedPageBreak/>
              <w:t>when</w:t>
            </w:r>
            <w:r w:rsidR="005B5F0A" w:rsidRPr="008D05D0">
              <w:rPr>
                <w:rFonts w:ascii="Calibri" w:hAnsi="Calibri" w:cs="Calibri"/>
                <w:sz w:val="24"/>
                <w:szCs w:val="24"/>
              </w:rPr>
              <w:t xml:space="preserve"> stock is reduced, every week</w:t>
            </w:r>
          </w:p>
        </w:tc>
        <w:tc>
          <w:tcPr>
            <w:tcW w:w="1012" w:type="dxa"/>
          </w:tcPr>
          <w:p w14:paraId="4BEDFDBD" w14:textId="1DB698D9" w:rsidR="008E12AB" w:rsidRPr="008D05D0" w:rsidRDefault="00E553B6" w:rsidP="003B5B7A">
            <w:pPr>
              <w:rPr>
                <w:rFonts w:ascii="Calibri" w:hAnsi="Calibri" w:cs="Calibri"/>
                <w:sz w:val="24"/>
                <w:szCs w:val="24"/>
              </w:rPr>
            </w:pPr>
            <w:r w:rsidRPr="008D05D0">
              <w:rPr>
                <w:rFonts w:ascii="Calibri" w:hAnsi="Calibri" w:cs="Calibri"/>
                <w:sz w:val="24"/>
                <w:szCs w:val="24"/>
              </w:rPr>
              <w:lastRenderedPageBreak/>
              <w:t>Yes</w:t>
            </w:r>
          </w:p>
        </w:tc>
        <w:tc>
          <w:tcPr>
            <w:tcW w:w="558" w:type="dxa"/>
          </w:tcPr>
          <w:p w14:paraId="042C1EF2" w14:textId="01128B49" w:rsidR="008E12AB" w:rsidRPr="008D05D0" w:rsidRDefault="00E553B6" w:rsidP="003B5B7A">
            <w:pPr>
              <w:rPr>
                <w:rFonts w:ascii="Calibri" w:hAnsi="Calibri" w:cs="Calibri"/>
                <w:sz w:val="24"/>
                <w:szCs w:val="24"/>
              </w:rPr>
            </w:pPr>
            <w:r w:rsidRPr="008D05D0">
              <w:rPr>
                <w:rFonts w:ascii="Calibri" w:hAnsi="Calibri" w:cs="Calibri"/>
                <w:sz w:val="24"/>
                <w:szCs w:val="24"/>
              </w:rPr>
              <w:t>Y</w:t>
            </w:r>
          </w:p>
        </w:tc>
        <w:tc>
          <w:tcPr>
            <w:tcW w:w="534" w:type="dxa"/>
          </w:tcPr>
          <w:p w14:paraId="2BABD0E1" w14:textId="027D51BC" w:rsidR="008E12AB" w:rsidRPr="008D05D0" w:rsidRDefault="00E553B6" w:rsidP="003B5B7A">
            <w:pPr>
              <w:rPr>
                <w:rFonts w:ascii="Calibri" w:hAnsi="Calibri" w:cs="Calibri"/>
                <w:sz w:val="24"/>
                <w:szCs w:val="24"/>
              </w:rPr>
            </w:pPr>
            <w:r w:rsidRPr="008D05D0">
              <w:rPr>
                <w:rFonts w:ascii="Calibri" w:hAnsi="Calibri" w:cs="Calibri"/>
                <w:sz w:val="24"/>
                <w:szCs w:val="24"/>
              </w:rPr>
              <w:t>Y</w:t>
            </w:r>
          </w:p>
        </w:tc>
        <w:tc>
          <w:tcPr>
            <w:tcW w:w="562" w:type="dxa"/>
          </w:tcPr>
          <w:p w14:paraId="79790C98" w14:textId="1CB55697"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47" w:type="dxa"/>
          </w:tcPr>
          <w:p w14:paraId="33E520A6" w14:textId="73C7A8A9"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58" w:type="dxa"/>
          </w:tcPr>
          <w:p w14:paraId="78225CD7" w14:textId="4D9E4904"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38" w:type="dxa"/>
          </w:tcPr>
          <w:p w14:paraId="59508A75" w14:textId="4C63EE67"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58" w:type="dxa"/>
          </w:tcPr>
          <w:p w14:paraId="01DC8924" w14:textId="30BDB7FD"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526" w:type="dxa"/>
          </w:tcPr>
          <w:p w14:paraId="0485ED5E" w14:textId="79484531"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c>
          <w:tcPr>
            <w:tcW w:w="698" w:type="dxa"/>
          </w:tcPr>
          <w:p w14:paraId="20EFE6F9" w14:textId="6493524C" w:rsidR="008E12AB" w:rsidRPr="008D05D0" w:rsidRDefault="00E553B6" w:rsidP="003B5B7A">
            <w:pPr>
              <w:rPr>
                <w:rFonts w:ascii="Calibri" w:hAnsi="Calibri" w:cs="Calibri"/>
                <w:sz w:val="24"/>
                <w:szCs w:val="24"/>
              </w:rPr>
            </w:pPr>
            <w:r w:rsidRPr="008D05D0">
              <w:rPr>
                <w:rFonts w:ascii="Calibri" w:hAnsi="Calibri" w:cs="Calibri"/>
                <w:sz w:val="24"/>
                <w:szCs w:val="24"/>
              </w:rPr>
              <w:t>N</w:t>
            </w:r>
          </w:p>
        </w:tc>
      </w:tr>
      <w:tr w:rsidR="008E12AB" w:rsidRPr="008D05D0" w14:paraId="46AA32DF" w14:textId="77777777" w:rsidTr="00DB5DFF">
        <w:tc>
          <w:tcPr>
            <w:tcW w:w="1289" w:type="dxa"/>
          </w:tcPr>
          <w:p w14:paraId="06501305" w14:textId="2935B94F" w:rsidR="008E12AB" w:rsidRPr="008D05D0" w:rsidRDefault="00F12209" w:rsidP="003B5B7A">
            <w:pPr>
              <w:rPr>
                <w:rFonts w:ascii="Calibri" w:hAnsi="Calibri" w:cs="Calibri"/>
                <w:sz w:val="24"/>
                <w:szCs w:val="24"/>
              </w:rPr>
            </w:pPr>
            <w:r w:rsidRPr="008D05D0">
              <w:rPr>
                <w:rFonts w:ascii="Calibri" w:hAnsi="Calibri" w:cs="Calibri"/>
                <w:sz w:val="24"/>
                <w:szCs w:val="24"/>
              </w:rPr>
              <w:t>NFR010</w:t>
            </w:r>
          </w:p>
        </w:tc>
        <w:tc>
          <w:tcPr>
            <w:tcW w:w="1689" w:type="dxa"/>
          </w:tcPr>
          <w:p w14:paraId="48F649F5" w14:textId="23E3228A" w:rsidR="008E12AB" w:rsidRPr="008D05D0" w:rsidRDefault="00301CED" w:rsidP="003B5B7A">
            <w:pPr>
              <w:rPr>
                <w:rFonts w:ascii="Calibri" w:hAnsi="Calibri" w:cs="Calibri"/>
                <w:sz w:val="24"/>
                <w:szCs w:val="24"/>
              </w:rPr>
            </w:pPr>
            <w:r w:rsidRPr="008D05D0">
              <w:rPr>
                <w:rFonts w:ascii="Calibri" w:hAnsi="Calibri" w:cs="Calibri"/>
                <w:sz w:val="24"/>
                <w:szCs w:val="24"/>
              </w:rPr>
              <w:t>Net Banking</w:t>
            </w:r>
          </w:p>
        </w:tc>
        <w:tc>
          <w:tcPr>
            <w:tcW w:w="1563" w:type="dxa"/>
          </w:tcPr>
          <w:p w14:paraId="2B801D1D" w14:textId="48A3522B" w:rsidR="008E12AB" w:rsidRPr="008D05D0" w:rsidRDefault="000C2D13" w:rsidP="003B5B7A">
            <w:pPr>
              <w:rPr>
                <w:rFonts w:ascii="Calibri" w:hAnsi="Calibri" w:cs="Calibri"/>
                <w:sz w:val="24"/>
                <w:szCs w:val="24"/>
              </w:rPr>
            </w:pPr>
            <w:r w:rsidRPr="008D05D0">
              <w:rPr>
                <w:rFonts w:ascii="Calibri" w:hAnsi="Calibri" w:cs="Calibri"/>
                <w:sz w:val="24"/>
                <w:szCs w:val="24"/>
              </w:rPr>
              <w:t xml:space="preserve">Bank account should be active in nature for </w:t>
            </w:r>
            <w:r w:rsidR="00B437E7" w:rsidRPr="008D05D0">
              <w:rPr>
                <w:rFonts w:ascii="Calibri" w:hAnsi="Calibri" w:cs="Calibri"/>
                <w:sz w:val="24"/>
                <w:szCs w:val="24"/>
              </w:rPr>
              <w:t>smooth payment process</w:t>
            </w:r>
          </w:p>
        </w:tc>
        <w:tc>
          <w:tcPr>
            <w:tcW w:w="1012" w:type="dxa"/>
          </w:tcPr>
          <w:p w14:paraId="6CE9A498" w14:textId="27972330" w:rsidR="008E12AB" w:rsidRPr="008D05D0" w:rsidRDefault="00E553B6" w:rsidP="003B5B7A">
            <w:pPr>
              <w:rPr>
                <w:rFonts w:ascii="Calibri" w:hAnsi="Calibri" w:cs="Calibri"/>
                <w:sz w:val="24"/>
                <w:szCs w:val="24"/>
              </w:rPr>
            </w:pPr>
            <w:r w:rsidRPr="008D05D0">
              <w:rPr>
                <w:rFonts w:ascii="Calibri" w:hAnsi="Calibri" w:cs="Calibri"/>
                <w:sz w:val="24"/>
                <w:szCs w:val="24"/>
              </w:rPr>
              <w:t>Yes</w:t>
            </w:r>
          </w:p>
        </w:tc>
        <w:tc>
          <w:tcPr>
            <w:tcW w:w="558" w:type="dxa"/>
          </w:tcPr>
          <w:p w14:paraId="5A5C4ADC" w14:textId="05E7EA2A" w:rsidR="008E12AB" w:rsidRPr="008D05D0" w:rsidRDefault="00C803F5" w:rsidP="003B5B7A">
            <w:pPr>
              <w:rPr>
                <w:rFonts w:ascii="Calibri" w:hAnsi="Calibri" w:cs="Calibri"/>
                <w:sz w:val="24"/>
                <w:szCs w:val="24"/>
              </w:rPr>
            </w:pPr>
            <w:r w:rsidRPr="008D05D0">
              <w:rPr>
                <w:rFonts w:ascii="Calibri" w:hAnsi="Calibri" w:cs="Calibri"/>
                <w:sz w:val="24"/>
                <w:szCs w:val="24"/>
              </w:rPr>
              <w:t>Y</w:t>
            </w:r>
          </w:p>
        </w:tc>
        <w:tc>
          <w:tcPr>
            <w:tcW w:w="534" w:type="dxa"/>
          </w:tcPr>
          <w:p w14:paraId="21B0CCA4" w14:textId="2D0F0F0C" w:rsidR="008E12AB" w:rsidRPr="008D05D0" w:rsidRDefault="00C803F5" w:rsidP="003B5B7A">
            <w:pPr>
              <w:rPr>
                <w:rFonts w:ascii="Calibri" w:hAnsi="Calibri" w:cs="Calibri"/>
                <w:sz w:val="24"/>
                <w:szCs w:val="24"/>
              </w:rPr>
            </w:pPr>
            <w:r w:rsidRPr="008D05D0">
              <w:rPr>
                <w:rFonts w:ascii="Calibri" w:hAnsi="Calibri" w:cs="Calibri"/>
                <w:sz w:val="24"/>
                <w:szCs w:val="24"/>
              </w:rPr>
              <w:t>Y</w:t>
            </w:r>
          </w:p>
        </w:tc>
        <w:tc>
          <w:tcPr>
            <w:tcW w:w="562" w:type="dxa"/>
          </w:tcPr>
          <w:p w14:paraId="16A76694" w14:textId="35C10545"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47" w:type="dxa"/>
          </w:tcPr>
          <w:p w14:paraId="2F16FBAE" w14:textId="48F3ED9A"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58" w:type="dxa"/>
          </w:tcPr>
          <w:p w14:paraId="1FC219BB" w14:textId="50EEF600"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38" w:type="dxa"/>
          </w:tcPr>
          <w:p w14:paraId="7461D467" w14:textId="7A603BA8"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58" w:type="dxa"/>
          </w:tcPr>
          <w:p w14:paraId="681E5978" w14:textId="58DD9E2E"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526" w:type="dxa"/>
          </w:tcPr>
          <w:p w14:paraId="6F5B39B7" w14:textId="490A382E"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c>
          <w:tcPr>
            <w:tcW w:w="698" w:type="dxa"/>
          </w:tcPr>
          <w:p w14:paraId="19C21B9E" w14:textId="281A2503" w:rsidR="008E12AB" w:rsidRPr="008D05D0" w:rsidRDefault="00C803F5" w:rsidP="003B5B7A">
            <w:pPr>
              <w:rPr>
                <w:rFonts w:ascii="Calibri" w:hAnsi="Calibri" w:cs="Calibri"/>
                <w:sz w:val="24"/>
                <w:szCs w:val="24"/>
              </w:rPr>
            </w:pPr>
            <w:r w:rsidRPr="008D05D0">
              <w:rPr>
                <w:rFonts w:ascii="Calibri" w:hAnsi="Calibri" w:cs="Calibri"/>
                <w:sz w:val="24"/>
                <w:szCs w:val="24"/>
              </w:rPr>
              <w:t>N</w:t>
            </w:r>
          </w:p>
        </w:tc>
      </w:tr>
      <w:tr w:rsidR="00C803F5" w:rsidRPr="008D05D0" w14:paraId="104B2303" w14:textId="77777777" w:rsidTr="00DB5DFF">
        <w:tc>
          <w:tcPr>
            <w:tcW w:w="1289" w:type="dxa"/>
          </w:tcPr>
          <w:p w14:paraId="6113DD23" w14:textId="623C2EC4" w:rsidR="00C803F5" w:rsidRPr="008D05D0" w:rsidRDefault="00C803F5" w:rsidP="003B5B7A">
            <w:pPr>
              <w:rPr>
                <w:rFonts w:ascii="Calibri" w:hAnsi="Calibri" w:cs="Calibri"/>
                <w:sz w:val="24"/>
                <w:szCs w:val="24"/>
              </w:rPr>
            </w:pPr>
            <w:r w:rsidRPr="008D05D0">
              <w:rPr>
                <w:rFonts w:ascii="Calibri" w:hAnsi="Calibri" w:cs="Calibri"/>
                <w:sz w:val="24"/>
                <w:szCs w:val="24"/>
              </w:rPr>
              <w:t>NFR0</w:t>
            </w:r>
            <w:r w:rsidR="00F50C3A" w:rsidRPr="008D05D0">
              <w:rPr>
                <w:rFonts w:ascii="Calibri" w:hAnsi="Calibri" w:cs="Calibri"/>
                <w:sz w:val="24"/>
                <w:szCs w:val="24"/>
              </w:rPr>
              <w:t>11</w:t>
            </w:r>
          </w:p>
        </w:tc>
        <w:tc>
          <w:tcPr>
            <w:tcW w:w="1689" w:type="dxa"/>
          </w:tcPr>
          <w:p w14:paraId="521764A0" w14:textId="5B8F44CD" w:rsidR="00C803F5" w:rsidRPr="008D05D0" w:rsidRDefault="00150E77" w:rsidP="003B5B7A">
            <w:pPr>
              <w:rPr>
                <w:rFonts w:ascii="Calibri" w:hAnsi="Calibri" w:cs="Calibri"/>
                <w:sz w:val="24"/>
                <w:szCs w:val="24"/>
              </w:rPr>
            </w:pPr>
            <w:r w:rsidRPr="008D05D0">
              <w:rPr>
                <w:rFonts w:ascii="Calibri" w:hAnsi="Calibri" w:cs="Calibri"/>
                <w:sz w:val="24"/>
                <w:szCs w:val="24"/>
              </w:rPr>
              <w:t>Check stock</w:t>
            </w:r>
          </w:p>
        </w:tc>
        <w:tc>
          <w:tcPr>
            <w:tcW w:w="1563" w:type="dxa"/>
          </w:tcPr>
          <w:p w14:paraId="667C30F4" w14:textId="18C0B1F4" w:rsidR="00C803F5" w:rsidRPr="008D05D0" w:rsidRDefault="00150E77" w:rsidP="003B5B7A">
            <w:pPr>
              <w:rPr>
                <w:rFonts w:ascii="Calibri" w:hAnsi="Calibri" w:cs="Calibri"/>
                <w:sz w:val="24"/>
                <w:szCs w:val="24"/>
              </w:rPr>
            </w:pPr>
            <w:r w:rsidRPr="008D05D0">
              <w:rPr>
                <w:rFonts w:ascii="Calibri" w:hAnsi="Calibri" w:cs="Calibri"/>
                <w:sz w:val="24"/>
                <w:szCs w:val="24"/>
              </w:rPr>
              <w:t>Once the Product</w:t>
            </w:r>
            <w:r w:rsidR="00BF0C26" w:rsidRPr="008D05D0">
              <w:rPr>
                <w:rFonts w:ascii="Calibri" w:hAnsi="Calibri" w:cs="Calibri"/>
                <w:sz w:val="24"/>
                <w:szCs w:val="24"/>
              </w:rPr>
              <w:t>s is sold, the stock of the product should be reduced</w:t>
            </w:r>
            <w:r w:rsidRPr="008D05D0">
              <w:rPr>
                <w:rFonts w:ascii="Calibri" w:hAnsi="Calibri" w:cs="Calibri"/>
                <w:sz w:val="24"/>
                <w:szCs w:val="24"/>
              </w:rPr>
              <w:t xml:space="preserve"> </w:t>
            </w:r>
          </w:p>
        </w:tc>
        <w:tc>
          <w:tcPr>
            <w:tcW w:w="1012" w:type="dxa"/>
          </w:tcPr>
          <w:p w14:paraId="456EF0E2" w14:textId="6AD41CE4" w:rsidR="00C803F5" w:rsidRPr="008D05D0" w:rsidRDefault="005549F1" w:rsidP="003B5B7A">
            <w:pPr>
              <w:rPr>
                <w:rFonts w:ascii="Calibri" w:hAnsi="Calibri" w:cs="Calibri"/>
                <w:sz w:val="24"/>
                <w:szCs w:val="24"/>
              </w:rPr>
            </w:pPr>
            <w:r w:rsidRPr="008D05D0">
              <w:rPr>
                <w:rFonts w:ascii="Calibri" w:hAnsi="Calibri" w:cs="Calibri"/>
                <w:sz w:val="24"/>
                <w:szCs w:val="24"/>
              </w:rPr>
              <w:t>Yes</w:t>
            </w:r>
          </w:p>
        </w:tc>
        <w:tc>
          <w:tcPr>
            <w:tcW w:w="558" w:type="dxa"/>
          </w:tcPr>
          <w:p w14:paraId="4C1BEBB0" w14:textId="2A4F3F13"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34" w:type="dxa"/>
          </w:tcPr>
          <w:p w14:paraId="662D93C1" w14:textId="3D33851C"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62" w:type="dxa"/>
          </w:tcPr>
          <w:p w14:paraId="7D8A44A0" w14:textId="7C864867"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47" w:type="dxa"/>
          </w:tcPr>
          <w:p w14:paraId="3C77B572" w14:textId="7FF91CC4" w:rsidR="00C803F5" w:rsidRPr="008D05D0" w:rsidRDefault="005549F1" w:rsidP="003B5B7A">
            <w:pPr>
              <w:rPr>
                <w:rFonts w:ascii="Calibri" w:hAnsi="Calibri" w:cs="Calibri"/>
                <w:sz w:val="24"/>
                <w:szCs w:val="24"/>
              </w:rPr>
            </w:pPr>
            <w:r w:rsidRPr="008D05D0">
              <w:rPr>
                <w:rFonts w:ascii="Calibri" w:hAnsi="Calibri" w:cs="Calibri"/>
                <w:sz w:val="24"/>
                <w:szCs w:val="24"/>
              </w:rPr>
              <w:t>Y</w:t>
            </w:r>
          </w:p>
        </w:tc>
        <w:tc>
          <w:tcPr>
            <w:tcW w:w="558" w:type="dxa"/>
          </w:tcPr>
          <w:p w14:paraId="5778B20D" w14:textId="12D18291"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38" w:type="dxa"/>
          </w:tcPr>
          <w:p w14:paraId="4C537C2E" w14:textId="0A8AB5CB"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58" w:type="dxa"/>
          </w:tcPr>
          <w:p w14:paraId="39CFDA49" w14:textId="066CDA4E"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526" w:type="dxa"/>
          </w:tcPr>
          <w:p w14:paraId="75F5F9BC" w14:textId="18FFA699"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c>
          <w:tcPr>
            <w:tcW w:w="698" w:type="dxa"/>
          </w:tcPr>
          <w:p w14:paraId="787A8B9E" w14:textId="22A70144" w:rsidR="00C803F5" w:rsidRPr="008D05D0" w:rsidRDefault="005549F1" w:rsidP="003B5B7A">
            <w:pPr>
              <w:rPr>
                <w:rFonts w:ascii="Calibri" w:hAnsi="Calibri" w:cs="Calibri"/>
                <w:sz w:val="24"/>
                <w:szCs w:val="24"/>
              </w:rPr>
            </w:pPr>
            <w:r w:rsidRPr="008D05D0">
              <w:rPr>
                <w:rFonts w:ascii="Calibri" w:hAnsi="Calibri" w:cs="Calibri"/>
                <w:sz w:val="24"/>
                <w:szCs w:val="24"/>
              </w:rPr>
              <w:t>N</w:t>
            </w:r>
          </w:p>
        </w:tc>
      </w:tr>
      <w:tr w:rsidR="00C803F5" w:rsidRPr="008D05D0" w14:paraId="5638FFE0" w14:textId="77777777" w:rsidTr="00DB5DFF">
        <w:tc>
          <w:tcPr>
            <w:tcW w:w="1289" w:type="dxa"/>
          </w:tcPr>
          <w:p w14:paraId="7007C647" w14:textId="561BE9C6" w:rsidR="00C803F5" w:rsidRPr="008D05D0" w:rsidRDefault="00F50C3A" w:rsidP="003B5B7A">
            <w:pPr>
              <w:rPr>
                <w:rFonts w:ascii="Calibri" w:hAnsi="Calibri" w:cs="Calibri"/>
                <w:sz w:val="24"/>
                <w:szCs w:val="24"/>
              </w:rPr>
            </w:pPr>
            <w:r w:rsidRPr="008D05D0">
              <w:rPr>
                <w:rFonts w:ascii="Calibri" w:hAnsi="Calibri" w:cs="Calibri"/>
                <w:sz w:val="24"/>
                <w:szCs w:val="24"/>
              </w:rPr>
              <w:t>NFR012</w:t>
            </w:r>
          </w:p>
        </w:tc>
        <w:tc>
          <w:tcPr>
            <w:tcW w:w="1689" w:type="dxa"/>
          </w:tcPr>
          <w:p w14:paraId="754E87E1" w14:textId="468FF889" w:rsidR="00C803F5" w:rsidRPr="008D05D0" w:rsidRDefault="00AC35B2" w:rsidP="003B5B7A">
            <w:pPr>
              <w:rPr>
                <w:rFonts w:ascii="Calibri" w:hAnsi="Calibri" w:cs="Calibri"/>
                <w:sz w:val="24"/>
                <w:szCs w:val="24"/>
              </w:rPr>
            </w:pPr>
            <w:r w:rsidRPr="008D05D0">
              <w:rPr>
                <w:rFonts w:ascii="Calibri" w:hAnsi="Calibri" w:cs="Calibri"/>
                <w:sz w:val="24"/>
                <w:szCs w:val="24"/>
              </w:rPr>
              <w:t>Email Address</w:t>
            </w:r>
          </w:p>
        </w:tc>
        <w:tc>
          <w:tcPr>
            <w:tcW w:w="1563" w:type="dxa"/>
          </w:tcPr>
          <w:p w14:paraId="60BFA6C4" w14:textId="336AB7BD" w:rsidR="00C803F5" w:rsidRPr="008D05D0" w:rsidRDefault="000451BB" w:rsidP="003B5B7A">
            <w:pPr>
              <w:rPr>
                <w:rFonts w:ascii="Calibri" w:hAnsi="Calibri" w:cs="Calibri"/>
                <w:sz w:val="24"/>
                <w:szCs w:val="24"/>
              </w:rPr>
            </w:pPr>
            <w:r w:rsidRPr="008D05D0">
              <w:rPr>
                <w:rFonts w:ascii="Calibri" w:hAnsi="Calibri" w:cs="Calibri"/>
                <w:sz w:val="24"/>
                <w:szCs w:val="24"/>
              </w:rPr>
              <w:t>Email Address should be a</w:t>
            </w:r>
            <w:r w:rsidR="00253398" w:rsidRPr="008D05D0">
              <w:rPr>
                <w:rFonts w:ascii="Calibri" w:hAnsi="Calibri" w:cs="Calibri"/>
                <w:sz w:val="24"/>
                <w:szCs w:val="24"/>
              </w:rPr>
              <w:t xml:space="preserve"> active Email notification</w:t>
            </w:r>
          </w:p>
        </w:tc>
        <w:tc>
          <w:tcPr>
            <w:tcW w:w="1012" w:type="dxa"/>
          </w:tcPr>
          <w:p w14:paraId="336D99ED" w14:textId="2020E5BC"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0EB6E215" w14:textId="452CEDDC"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190BEFF6" w14:textId="7ABC3FCA" w:rsidR="00C803F5" w:rsidRPr="008D05D0" w:rsidRDefault="00A66936" w:rsidP="003B5B7A">
            <w:pPr>
              <w:rPr>
                <w:rFonts w:ascii="Calibri" w:hAnsi="Calibri" w:cs="Calibri"/>
                <w:sz w:val="24"/>
                <w:szCs w:val="24"/>
              </w:rPr>
            </w:pPr>
            <w:r w:rsidRPr="008D05D0">
              <w:rPr>
                <w:rFonts w:ascii="Calibri" w:hAnsi="Calibri" w:cs="Calibri"/>
                <w:sz w:val="24"/>
                <w:szCs w:val="24"/>
              </w:rPr>
              <w:t>Y</w:t>
            </w:r>
          </w:p>
        </w:tc>
        <w:tc>
          <w:tcPr>
            <w:tcW w:w="562" w:type="dxa"/>
          </w:tcPr>
          <w:p w14:paraId="7A0169E9" w14:textId="75776D49"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2348FCAB" w14:textId="01A8907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4211EAB0" w14:textId="3ABB0451"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38" w:type="dxa"/>
          </w:tcPr>
          <w:p w14:paraId="44652F1D" w14:textId="33A15E29"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78CD48D1" w14:textId="50A61BD1"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26" w:type="dxa"/>
          </w:tcPr>
          <w:p w14:paraId="766F7F98" w14:textId="0F86015D"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698" w:type="dxa"/>
          </w:tcPr>
          <w:p w14:paraId="2E7EEC39" w14:textId="22EEF77F"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r>
      <w:tr w:rsidR="00C803F5" w:rsidRPr="008D05D0" w14:paraId="2433CF5E" w14:textId="77777777" w:rsidTr="00DB5DFF">
        <w:tc>
          <w:tcPr>
            <w:tcW w:w="1289" w:type="dxa"/>
          </w:tcPr>
          <w:p w14:paraId="2FE1F172" w14:textId="169015E2" w:rsidR="00C803F5" w:rsidRPr="008D05D0" w:rsidRDefault="00F50C3A" w:rsidP="003B5B7A">
            <w:pPr>
              <w:rPr>
                <w:rFonts w:ascii="Calibri" w:hAnsi="Calibri" w:cs="Calibri"/>
                <w:sz w:val="24"/>
                <w:szCs w:val="24"/>
              </w:rPr>
            </w:pPr>
            <w:r w:rsidRPr="008D05D0">
              <w:rPr>
                <w:rFonts w:ascii="Calibri" w:hAnsi="Calibri" w:cs="Calibri"/>
                <w:sz w:val="24"/>
                <w:szCs w:val="24"/>
              </w:rPr>
              <w:t>NFR013</w:t>
            </w:r>
          </w:p>
        </w:tc>
        <w:tc>
          <w:tcPr>
            <w:tcW w:w="1689" w:type="dxa"/>
          </w:tcPr>
          <w:p w14:paraId="09F878E3" w14:textId="697DF89C" w:rsidR="00C803F5" w:rsidRPr="008D05D0" w:rsidRDefault="00B551B2" w:rsidP="003B5B7A">
            <w:pPr>
              <w:rPr>
                <w:rFonts w:ascii="Calibri" w:hAnsi="Calibri" w:cs="Calibri"/>
                <w:sz w:val="24"/>
                <w:szCs w:val="24"/>
              </w:rPr>
            </w:pPr>
            <w:r w:rsidRPr="008D05D0">
              <w:rPr>
                <w:rFonts w:ascii="Calibri" w:hAnsi="Calibri" w:cs="Calibri"/>
                <w:sz w:val="24"/>
                <w:szCs w:val="24"/>
              </w:rPr>
              <w:t>Taxation system</w:t>
            </w:r>
          </w:p>
        </w:tc>
        <w:tc>
          <w:tcPr>
            <w:tcW w:w="1563" w:type="dxa"/>
          </w:tcPr>
          <w:p w14:paraId="1C42411B" w14:textId="0FF9B101" w:rsidR="00C803F5" w:rsidRPr="008D05D0" w:rsidRDefault="00771790" w:rsidP="003B5B7A">
            <w:pPr>
              <w:rPr>
                <w:rFonts w:ascii="Calibri" w:hAnsi="Calibri" w:cs="Calibri"/>
                <w:sz w:val="24"/>
                <w:szCs w:val="24"/>
              </w:rPr>
            </w:pPr>
            <w:r w:rsidRPr="008D05D0">
              <w:rPr>
                <w:rFonts w:ascii="Calibri" w:hAnsi="Calibri" w:cs="Calibri"/>
                <w:sz w:val="24"/>
                <w:szCs w:val="24"/>
              </w:rPr>
              <w:t>All products should be include with additional Tax</w:t>
            </w:r>
          </w:p>
        </w:tc>
        <w:tc>
          <w:tcPr>
            <w:tcW w:w="1012" w:type="dxa"/>
          </w:tcPr>
          <w:p w14:paraId="34C87BD5" w14:textId="3F670D1E"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0A4357C0" w14:textId="67ADE3B7"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548A0B29" w14:textId="44998B25" w:rsidR="00C803F5" w:rsidRPr="008D05D0" w:rsidRDefault="00A66936" w:rsidP="003B5B7A">
            <w:pPr>
              <w:rPr>
                <w:rFonts w:ascii="Calibri" w:hAnsi="Calibri" w:cs="Calibri"/>
                <w:sz w:val="24"/>
                <w:szCs w:val="24"/>
              </w:rPr>
            </w:pPr>
            <w:r w:rsidRPr="008D05D0">
              <w:rPr>
                <w:rFonts w:ascii="Calibri" w:hAnsi="Calibri" w:cs="Calibri"/>
                <w:sz w:val="24"/>
                <w:szCs w:val="24"/>
              </w:rPr>
              <w:t>Y</w:t>
            </w:r>
          </w:p>
        </w:tc>
        <w:tc>
          <w:tcPr>
            <w:tcW w:w="562" w:type="dxa"/>
          </w:tcPr>
          <w:p w14:paraId="4EDAF664" w14:textId="517BD345"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412B33A5" w14:textId="1664ED30"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31690833" w14:textId="0BB3ACB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38" w:type="dxa"/>
          </w:tcPr>
          <w:p w14:paraId="256C5C67" w14:textId="06F5D7E7"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58" w:type="dxa"/>
          </w:tcPr>
          <w:p w14:paraId="4921A705" w14:textId="20687038"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26" w:type="dxa"/>
          </w:tcPr>
          <w:p w14:paraId="2B114F39" w14:textId="216A89CB" w:rsidR="00C803F5" w:rsidRPr="008D05D0" w:rsidRDefault="00A45E9E" w:rsidP="003B5B7A">
            <w:pPr>
              <w:rPr>
                <w:rFonts w:ascii="Calibri" w:hAnsi="Calibri" w:cs="Calibri"/>
                <w:sz w:val="24"/>
                <w:szCs w:val="24"/>
              </w:rPr>
            </w:pPr>
            <w:r w:rsidRPr="008D05D0">
              <w:rPr>
                <w:rFonts w:ascii="Calibri" w:hAnsi="Calibri" w:cs="Calibri"/>
                <w:sz w:val="24"/>
                <w:szCs w:val="24"/>
              </w:rPr>
              <w:t>N</w:t>
            </w:r>
          </w:p>
        </w:tc>
        <w:tc>
          <w:tcPr>
            <w:tcW w:w="698" w:type="dxa"/>
          </w:tcPr>
          <w:p w14:paraId="52190078" w14:textId="0F34FF80" w:rsidR="00C803F5" w:rsidRPr="008D05D0" w:rsidRDefault="00A45E9E" w:rsidP="003B5B7A">
            <w:pPr>
              <w:rPr>
                <w:rFonts w:ascii="Calibri" w:hAnsi="Calibri" w:cs="Calibri"/>
                <w:sz w:val="24"/>
                <w:szCs w:val="24"/>
              </w:rPr>
            </w:pPr>
            <w:r w:rsidRPr="008D05D0">
              <w:rPr>
                <w:rFonts w:ascii="Calibri" w:hAnsi="Calibri" w:cs="Calibri"/>
                <w:sz w:val="24"/>
                <w:szCs w:val="24"/>
              </w:rPr>
              <w:t>N</w:t>
            </w:r>
          </w:p>
        </w:tc>
      </w:tr>
      <w:tr w:rsidR="00C803F5" w:rsidRPr="008D05D0" w14:paraId="5DB55343" w14:textId="77777777" w:rsidTr="00DB5DFF">
        <w:tc>
          <w:tcPr>
            <w:tcW w:w="1289" w:type="dxa"/>
          </w:tcPr>
          <w:p w14:paraId="05016EF5" w14:textId="701F1CED" w:rsidR="00C803F5" w:rsidRPr="008D05D0" w:rsidRDefault="00F50C3A" w:rsidP="003B5B7A">
            <w:pPr>
              <w:rPr>
                <w:rFonts w:ascii="Calibri" w:hAnsi="Calibri" w:cs="Calibri"/>
                <w:sz w:val="24"/>
                <w:szCs w:val="24"/>
              </w:rPr>
            </w:pPr>
            <w:r w:rsidRPr="008D05D0">
              <w:rPr>
                <w:rFonts w:ascii="Calibri" w:hAnsi="Calibri" w:cs="Calibri"/>
                <w:sz w:val="24"/>
                <w:szCs w:val="24"/>
              </w:rPr>
              <w:t>NFR014</w:t>
            </w:r>
          </w:p>
        </w:tc>
        <w:tc>
          <w:tcPr>
            <w:tcW w:w="1689" w:type="dxa"/>
          </w:tcPr>
          <w:p w14:paraId="230A6760" w14:textId="7A793C51" w:rsidR="00C803F5" w:rsidRPr="008D05D0" w:rsidRDefault="00B551B2" w:rsidP="003B5B7A">
            <w:pPr>
              <w:rPr>
                <w:rFonts w:ascii="Calibri" w:hAnsi="Calibri" w:cs="Calibri"/>
                <w:sz w:val="24"/>
                <w:szCs w:val="24"/>
              </w:rPr>
            </w:pPr>
            <w:r w:rsidRPr="008D05D0">
              <w:rPr>
                <w:rFonts w:ascii="Calibri" w:hAnsi="Calibri" w:cs="Calibri"/>
                <w:sz w:val="24"/>
                <w:szCs w:val="24"/>
              </w:rPr>
              <w:t>Password</w:t>
            </w:r>
          </w:p>
        </w:tc>
        <w:tc>
          <w:tcPr>
            <w:tcW w:w="1563" w:type="dxa"/>
          </w:tcPr>
          <w:p w14:paraId="612C9475" w14:textId="310638B5" w:rsidR="00C803F5" w:rsidRPr="008D05D0" w:rsidRDefault="007A7F53" w:rsidP="003B5B7A">
            <w:pPr>
              <w:rPr>
                <w:rFonts w:ascii="Calibri" w:hAnsi="Calibri" w:cs="Calibri"/>
                <w:sz w:val="24"/>
                <w:szCs w:val="24"/>
              </w:rPr>
            </w:pPr>
            <w:r w:rsidRPr="008D05D0">
              <w:rPr>
                <w:rFonts w:ascii="Calibri" w:hAnsi="Calibri" w:cs="Calibri"/>
                <w:sz w:val="24"/>
                <w:szCs w:val="24"/>
              </w:rPr>
              <w:t>User should receive Password</w:t>
            </w:r>
            <w:r w:rsidR="00D6214F" w:rsidRPr="008D05D0">
              <w:rPr>
                <w:rFonts w:ascii="Calibri" w:hAnsi="Calibri" w:cs="Calibri"/>
                <w:sz w:val="24"/>
                <w:szCs w:val="24"/>
              </w:rPr>
              <w:t xml:space="preserve"> change alert every 30</w:t>
            </w:r>
            <w:r w:rsidR="0007299E" w:rsidRPr="008D05D0">
              <w:rPr>
                <w:rFonts w:ascii="Calibri" w:hAnsi="Calibri" w:cs="Calibri"/>
                <w:sz w:val="24"/>
                <w:szCs w:val="24"/>
              </w:rPr>
              <w:t xml:space="preserve"> day</w:t>
            </w:r>
          </w:p>
        </w:tc>
        <w:tc>
          <w:tcPr>
            <w:tcW w:w="1012" w:type="dxa"/>
          </w:tcPr>
          <w:p w14:paraId="06482A65" w14:textId="4F277D9D" w:rsidR="00C803F5" w:rsidRPr="008D05D0" w:rsidRDefault="00D80DB9" w:rsidP="003B5B7A">
            <w:pPr>
              <w:rPr>
                <w:rFonts w:ascii="Calibri" w:hAnsi="Calibri" w:cs="Calibri"/>
                <w:sz w:val="24"/>
                <w:szCs w:val="24"/>
              </w:rPr>
            </w:pPr>
            <w:r w:rsidRPr="008D05D0">
              <w:rPr>
                <w:rFonts w:ascii="Calibri" w:hAnsi="Calibri" w:cs="Calibri"/>
                <w:sz w:val="24"/>
                <w:szCs w:val="24"/>
              </w:rPr>
              <w:t>Yes</w:t>
            </w:r>
          </w:p>
        </w:tc>
        <w:tc>
          <w:tcPr>
            <w:tcW w:w="558" w:type="dxa"/>
          </w:tcPr>
          <w:p w14:paraId="198F08A9" w14:textId="1505D8AC" w:rsidR="00C803F5" w:rsidRPr="008D05D0" w:rsidRDefault="007E48D5" w:rsidP="003B5B7A">
            <w:pPr>
              <w:rPr>
                <w:rFonts w:ascii="Calibri" w:hAnsi="Calibri" w:cs="Calibri"/>
                <w:sz w:val="24"/>
                <w:szCs w:val="24"/>
              </w:rPr>
            </w:pPr>
            <w:r w:rsidRPr="008D05D0">
              <w:rPr>
                <w:rFonts w:ascii="Calibri" w:hAnsi="Calibri" w:cs="Calibri"/>
                <w:sz w:val="24"/>
                <w:szCs w:val="24"/>
              </w:rPr>
              <w:t>Y</w:t>
            </w:r>
          </w:p>
        </w:tc>
        <w:tc>
          <w:tcPr>
            <w:tcW w:w="534" w:type="dxa"/>
          </w:tcPr>
          <w:p w14:paraId="1F4BF611" w14:textId="56BA43CE" w:rsidR="00C803F5" w:rsidRPr="008D05D0" w:rsidRDefault="0007299E" w:rsidP="003B5B7A">
            <w:pPr>
              <w:rPr>
                <w:rFonts w:ascii="Calibri" w:hAnsi="Calibri" w:cs="Calibri"/>
                <w:sz w:val="24"/>
                <w:szCs w:val="24"/>
              </w:rPr>
            </w:pPr>
            <w:r w:rsidRPr="008D05D0">
              <w:rPr>
                <w:rFonts w:ascii="Calibri" w:hAnsi="Calibri" w:cs="Calibri"/>
                <w:sz w:val="24"/>
                <w:szCs w:val="24"/>
              </w:rPr>
              <w:t>Y</w:t>
            </w:r>
          </w:p>
        </w:tc>
        <w:tc>
          <w:tcPr>
            <w:tcW w:w="562" w:type="dxa"/>
          </w:tcPr>
          <w:p w14:paraId="402BA645" w14:textId="3FF6ADD4" w:rsidR="00C803F5" w:rsidRPr="008D05D0" w:rsidRDefault="00A66936" w:rsidP="003B5B7A">
            <w:pPr>
              <w:rPr>
                <w:rFonts w:ascii="Calibri" w:hAnsi="Calibri" w:cs="Calibri"/>
                <w:sz w:val="24"/>
                <w:szCs w:val="24"/>
              </w:rPr>
            </w:pPr>
            <w:r w:rsidRPr="008D05D0">
              <w:rPr>
                <w:rFonts w:ascii="Calibri" w:hAnsi="Calibri" w:cs="Calibri"/>
                <w:sz w:val="24"/>
                <w:szCs w:val="24"/>
              </w:rPr>
              <w:t>N</w:t>
            </w:r>
          </w:p>
        </w:tc>
        <w:tc>
          <w:tcPr>
            <w:tcW w:w="547" w:type="dxa"/>
          </w:tcPr>
          <w:p w14:paraId="65967277" w14:textId="1227B957"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58" w:type="dxa"/>
          </w:tcPr>
          <w:p w14:paraId="57B2316C" w14:textId="18FDEE43"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38" w:type="dxa"/>
          </w:tcPr>
          <w:p w14:paraId="6A1ECF2E" w14:textId="60AA47E5"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58" w:type="dxa"/>
          </w:tcPr>
          <w:p w14:paraId="3AFEF479" w14:textId="7F9507EF"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526" w:type="dxa"/>
          </w:tcPr>
          <w:p w14:paraId="61F59AD9" w14:textId="27227D1A"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c>
          <w:tcPr>
            <w:tcW w:w="698" w:type="dxa"/>
          </w:tcPr>
          <w:p w14:paraId="26426F52" w14:textId="135E63AC" w:rsidR="00C803F5" w:rsidRPr="008D05D0" w:rsidRDefault="0007299E" w:rsidP="003B5B7A">
            <w:pPr>
              <w:rPr>
                <w:rFonts w:ascii="Calibri" w:hAnsi="Calibri" w:cs="Calibri"/>
                <w:sz w:val="24"/>
                <w:szCs w:val="24"/>
              </w:rPr>
            </w:pPr>
            <w:r w:rsidRPr="008D05D0">
              <w:rPr>
                <w:rFonts w:ascii="Calibri" w:hAnsi="Calibri" w:cs="Calibri"/>
                <w:sz w:val="24"/>
                <w:szCs w:val="24"/>
              </w:rPr>
              <w:t>N</w:t>
            </w:r>
          </w:p>
        </w:tc>
      </w:tr>
    </w:tbl>
    <w:p w14:paraId="4A1A6755" w14:textId="1F880A04" w:rsidR="003B5B7A" w:rsidRPr="008D05D0" w:rsidRDefault="003B5B7A" w:rsidP="003B5B7A">
      <w:pPr>
        <w:rPr>
          <w:rFonts w:ascii="Calibri" w:hAnsi="Calibri" w:cs="Calibri"/>
          <w:sz w:val="24"/>
          <w:szCs w:val="24"/>
        </w:rPr>
      </w:pPr>
    </w:p>
    <w:p w14:paraId="135FEEB4" w14:textId="77777777" w:rsidR="008E12AB" w:rsidRPr="008D05D0" w:rsidRDefault="008E12AB" w:rsidP="003B5B7A">
      <w:pPr>
        <w:rPr>
          <w:rFonts w:ascii="Calibri" w:hAnsi="Calibri" w:cs="Calibri"/>
          <w:sz w:val="24"/>
          <w:szCs w:val="24"/>
        </w:rPr>
      </w:pPr>
    </w:p>
    <w:p w14:paraId="2D1C6DE4" w14:textId="260C9C01" w:rsidR="003B5B7A" w:rsidRPr="003B5B7A" w:rsidRDefault="003B5B7A" w:rsidP="003B5B7A">
      <w:pPr>
        <w:rPr>
          <w:sz w:val="28"/>
          <w:szCs w:val="28"/>
        </w:rPr>
      </w:pPr>
    </w:p>
    <w:p w14:paraId="01665D2F" w14:textId="037824D4" w:rsidR="003B5B7A" w:rsidRDefault="002D1079" w:rsidP="003B5B7A">
      <w:pPr>
        <w:rPr>
          <w:sz w:val="28"/>
          <w:szCs w:val="28"/>
        </w:rPr>
      </w:pPr>
      <w:r w:rsidRPr="006A4946">
        <w:rPr>
          <w:b/>
          <w:bCs/>
          <w:noProof/>
          <w:sz w:val="28"/>
          <w:szCs w:val="28"/>
        </w:rPr>
        <mc:AlternateContent>
          <mc:Choice Requires="wpi">
            <w:drawing>
              <wp:anchor distT="0" distB="0" distL="114300" distR="114300" simplePos="0" relativeHeight="251658240" behindDoc="0" locked="0" layoutInCell="1" allowOverlap="1" wp14:anchorId="0F79ACD2" wp14:editId="02F4BE0C">
                <wp:simplePos x="0" y="0"/>
                <wp:positionH relativeFrom="column">
                  <wp:posOffset>-2014871</wp:posOffset>
                </wp:positionH>
                <wp:positionV relativeFrom="paragraph">
                  <wp:posOffset>484051</wp:posOffset>
                </wp:positionV>
                <wp:extent cx="360" cy="360"/>
                <wp:effectExtent l="38100" t="38100" r="38100" b="38100"/>
                <wp:wrapNone/>
                <wp:docPr id="2059857080"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238D87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9.15pt;margin-top:37.6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">
                <v:imagedata r:id="rId14" o:title=""/>
              </v:shape>
            </w:pict>
          </mc:Fallback>
        </mc:AlternateContent>
      </w:r>
      <w:r w:rsidR="003B5B7A" w:rsidRPr="006A4946">
        <w:rPr>
          <w:b/>
          <w:bCs/>
          <w:sz w:val="28"/>
          <w:szCs w:val="28"/>
        </w:rPr>
        <w:t>Question 5 –</w:t>
      </w:r>
      <w:r w:rsidR="003B5B7A" w:rsidRPr="003B5B7A">
        <w:rPr>
          <w:sz w:val="28"/>
          <w:szCs w:val="28"/>
        </w:rPr>
        <w:t xml:space="preserve"> </w:t>
      </w:r>
      <w:r w:rsidR="003B5B7A" w:rsidRPr="002308F1">
        <w:rPr>
          <w:rFonts w:ascii="Calibri" w:hAnsi="Calibri" w:cs="Calibri"/>
          <w:sz w:val="24"/>
          <w:szCs w:val="24"/>
        </w:rPr>
        <w:t>10 Test Case Documents</w:t>
      </w:r>
    </w:p>
    <w:p w14:paraId="78986460" w14:textId="7713C6A5" w:rsidR="00EE4147" w:rsidRPr="00EE4147" w:rsidRDefault="00EE4147" w:rsidP="003B5B7A">
      <w:pPr>
        <w:rPr>
          <w:b/>
          <w:bCs/>
          <w:sz w:val="28"/>
          <w:szCs w:val="28"/>
        </w:rPr>
      </w:pPr>
      <w:r w:rsidRPr="00EE4147">
        <w:rPr>
          <w:b/>
          <w:bCs/>
          <w:sz w:val="28"/>
          <w:szCs w:val="28"/>
        </w:rPr>
        <w:t>Answer 5 -</w:t>
      </w:r>
    </w:p>
    <w:p w14:paraId="16D69ACA" w14:textId="384994D5" w:rsidR="00AA4058" w:rsidRPr="002308F1" w:rsidRDefault="002222B0" w:rsidP="003B5B7A">
      <w:pPr>
        <w:rPr>
          <w:rFonts w:ascii="Calibri" w:hAnsi="Calibri" w:cs="Calibri"/>
          <w:sz w:val="24"/>
          <w:szCs w:val="24"/>
        </w:rPr>
      </w:pPr>
      <w:r w:rsidRPr="002308F1">
        <w:rPr>
          <w:rFonts w:ascii="Calibri" w:hAnsi="Calibri" w:cs="Calibri"/>
          <w:sz w:val="24"/>
          <w:szCs w:val="24"/>
        </w:rPr>
        <w:t>A test case documen</w:t>
      </w:r>
      <w:r w:rsidR="000C399C" w:rsidRPr="002308F1">
        <w:rPr>
          <w:rFonts w:ascii="Calibri" w:hAnsi="Calibri" w:cs="Calibri"/>
          <w:sz w:val="24"/>
          <w:szCs w:val="24"/>
        </w:rPr>
        <w:t xml:space="preserve">t is a detailed </w:t>
      </w:r>
      <w:r w:rsidR="00A74486" w:rsidRPr="002308F1">
        <w:rPr>
          <w:rFonts w:ascii="Calibri" w:hAnsi="Calibri" w:cs="Calibri"/>
          <w:sz w:val="24"/>
          <w:szCs w:val="24"/>
        </w:rPr>
        <w:t>outline used by tester</w:t>
      </w:r>
      <w:r w:rsidR="00132767" w:rsidRPr="002308F1">
        <w:rPr>
          <w:rFonts w:ascii="Calibri" w:hAnsi="Calibri" w:cs="Calibri"/>
          <w:sz w:val="24"/>
          <w:szCs w:val="24"/>
        </w:rPr>
        <w:t xml:space="preserve"> to ensure that a software application or s</w:t>
      </w:r>
      <w:r w:rsidR="004F3469" w:rsidRPr="002308F1">
        <w:rPr>
          <w:rFonts w:ascii="Calibri" w:hAnsi="Calibri" w:cs="Calibri"/>
          <w:sz w:val="24"/>
          <w:szCs w:val="24"/>
        </w:rPr>
        <w:t>ystem is working as expected</w:t>
      </w:r>
      <w:r w:rsidR="00AD05C3" w:rsidRPr="002308F1">
        <w:rPr>
          <w:rFonts w:ascii="Calibri" w:hAnsi="Calibri" w:cs="Calibri"/>
          <w:sz w:val="24"/>
          <w:szCs w:val="24"/>
        </w:rPr>
        <w:t>.</w:t>
      </w:r>
    </w:p>
    <w:p w14:paraId="75892D3E" w14:textId="46A72B85" w:rsidR="005A7773" w:rsidRDefault="002D1079" w:rsidP="003B5B7A">
      <w:pPr>
        <w:rPr>
          <w:sz w:val="28"/>
          <w:szCs w:val="28"/>
        </w:rPr>
      </w:pPr>
      <w:r>
        <w:rPr>
          <w:noProof/>
          <w:sz w:val="28"/>
          <w:szCs w:val="28"/>
        </w:rPr>
        <mc:AlternateContent>
          <mc:Choice Requires="wpi">
            <w:drawing>
              <wp:anchor distT="0" distB="0" distL="114300" distR="114300" simplePos="0" relativeHeight="251658243" behindDoc="0" locked="0" layoutInCell="1" allowOverlap="1" wp14:anchorId="43D4BF5C" wp14:editId="0CA91769">
                <wp:simplePos x="0" y="0"/>
                <wp:positionH relativeFrom="column">
                  <wp:posOffset>-1534631</wp:posOffset>
                </wp:positionH>
                <wp:positionV relativeFrom="paragraph">
                  <wp:posOffset>383586</wp:posOffset>
                </wp:positionV>
                <wp:extent cx="360" cy="360"/>
                <wp:effectExtent l="95250" t="152400" r="95250" b="152400"/>
                <wp:wrapNone/>
                <wp:docPr id="506395423"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F931744" id="Ink 10" o:spid="_x0000_s1026" type="#_x0000_t75" style="position:absolute;margin-left:-125.1pt;margin-top:21.7pt;width:8.55pt;height:17.0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OlG&#10;ZnbiAQAAngQAABAAAAAAAAAAAAAAAAAA1AMAAGRycy9pbmsvaW5rMS54bWxQSwECLQAUAAYACAAA&#10;ACEAmgYEJeAAAAALAQAADwAAAAAAAAAAAAAAAADkBQAAZHJzL2Rvd25yZXYueG1sUEsBAi0AFAAG&#10;AAgAAAAhAHkYvJ2/AAAAIQEAABkAAAAAAAAAAAAAAAAA8QYAAGRycy9fcmVscy9lMm9Eb2MueG1s&#10;LnJlbHNQSwUGAAAAAAYABgB4AQAA5wcAAAAA&#10;">
                <v:imagedata r:id="rId16" o:title=""/>
              </v:shape>
            </w:pict>
          </mc:Fallback>
        </mc:AlternateContent>
      </w:r>
      <w:r>
        <w:rPr>
          <w:noProof/>
          <w:sz w:val="28"/>
          <w:szCs w:val="28"/>
        </w:rPr>
        <mc:AlternateContent>
          <mc:Choice Requires="wpi">
            <w:drawing>
              <wp:anchor distT="0" distB="0" distL="114300" distR="114300" simplePos="0" relativeHeight="251658242" behindDoc="0" locked="0" layoutInCell="1" allowOverlap="1" wp14:anchorId="2D4BE033" wp14:editId="29EA56E3">
                <wp:simplePos x="0" y="0"/>
                <wp:positionH relativeFrom="column">
                  <wp:posOffset>-2565311</wp:posOffset>
                </wp:positionH>
                <wp:positionV relativeFrom="paragraph">
                  <wp:posOffset>523266</wp:posOffset>
                </wp:positionV>
                <wp:extent cx="360" cy="360"/>
                <wp:effectExtent l="38100" t="38100" r="38100" b="38100"/>
                <wp:wrapNone/>
                <wp:docPr id="910777521"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ACFAD49" id="Ink 4" o:spid="_x0000_s1026" type="#_x0000_t75" style="position:absolute;margin-left:-202.5pt;margin-top:40.7pt;width:1.05pt;height:1.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Hny+e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41" behindDoc="0" locked="0" layoutInCell="1" allowOverlap="1" wp14:anchorId="4E6A6ECB" wp14:editId="581847D1">
                <wp:simplePos x="0" y="0"/>
                <wp:positionH relativeFrom="column">
                  <wp:posOffset>-1673951</wp:posOffset>
                </wp:positionH>
                <wp:positionV relativeFrom="paragraph">
                  <wp:posOffset>468906</wp:posOffset>
                </wp:positionV>
                <wp:extent cx="360" cy="360"/>
                <wp:effectExtent l="38100" t="38100" r="38100" b="38100"/>
                <wp:wrapNone/>
                <wp:docPr id="76717909"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71A495E" id="Ink 3" o:spid="_x0000_s1026" type="#_x0000_t75" style="position:absolute;margin-left:-132.3pt;margin-top:36.4pt;width:1.05pt;height:1.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JhiHoj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sidR="00B02025">
        <w:rPr>
          <w:sz w:val="28"/>
          <w:szCs w:val="28"/>
        </w:rPr>
        <w:t>Test case - 1</w:t>
      </w:r>
    </w:p>
    <w:tbl>
      <w:tblPr>
        <w:tblW w:w="10342" w:type="dxa"/>
        <w:tblLook w:val="04A0" w:firstRow="1" w:lastRow="0" w:firstColumn="1" w:lastColumn="0" w:noHBand="0" w:noVBand="1"/>
      </w:tblPr>
      <w:tblGrid>
        <w:gridCol w:w="1370"/>
        <w:gridCol w:w="2030"/>
        <w:gridCol w:w="1706"/>
        <w:gridCol w:w="1778"/>
        <w:gridCol w:w="1776"/>
        <w:gridCol w:w="1682"/>
      </w:tblGrid>
      <w:tr w:rsidR="00841216" w:rsidRPr="00841216" w14:paraId="6CD225F7" w14:textId="77777777" w:rsidTr="00321600">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130718A6" w14:textId="44DADC54"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sidR="007424DF">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2494989"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TC001</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2096CD36"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544B4C2F"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7B6906C"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New User Registration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CF67E8" w14:textId="77777777" w:rsidR="00841216" w:rsidRPr="00841216" w:rsidRDefault="00841216" w:rsidP="00841216">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841216" w:rsidRPr="00841216" w14:paraId="37BE1A03" w14:textId="77777777" w:rsidTr="00321600">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55076A24"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87FD93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7BBC1F2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B0388F5"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51AA19F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5B2CF0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A4D5646"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2F8BB5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B37885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4C7650F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0DDC97"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18D46F2A"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28B95DB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4FF96B50"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3F3B3FE"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Strategy ID</w:t>
            </w:r>
          </w:p>
        </w:tc>
        <w:tc>
          <w:tcPr>
            <w:tcW w:w="2780" w:type="dxa"/>
            <w:tcBorders>
              <w:top w:val="nil"/>
              <w:left w:val="nil"/>
              <w:bottom w:val="single" w:sz="4" w:space="0" w:color="auto"/>
              <w:right w:val="single" w:sz="4" w:space="0" w:color="auto"/>
            </w:tcBorders>
            <w:shd w:val="clear" w:color="auto" w:fill="auto"/>
            <w:hideMark/>
          </w:tcPr>
          <w:p w14:paraId="274CD4B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TS001</w:t>
            </w:r>
          </w:p>
        </w:tc>
        <w:tc>
          <w:tcPr>
            <w:tcW w:w="1124" w:type="dxa"/>
            <w:tcBorders>
              <w:top w:val="nil"/>
              <w:left w:val="nil"/>
              <w:bottom w:val="single" w:sz="4" w:space="0" w:color="auto"/>
              <w:right w:val="single" w:sz="4" w:space="0" w:color="auto"/>
            </w:tcBorders>
            <w:shd w:val="clear" w:color="auto" w:fill="auto"/>
            <w:noWrap/>
            <w:vAlign w:val="bottom"/>
            <w:hideMark/>
          </w:tcPr>
          <w:p w14:paraId="4989483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2A48115"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6BF8DC5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T001</w:t>
            </w:r>
          </w:p>
        </w:tc>
        <w:tc>
          <w:tcPr>
            <w:tcW w:w="992" w:type="dxa"/>
            <w:tcBorders>
              <w:top w:val="nil"/>
              <w:left w:val="nil"/>
              <w:bottom w:val="single" w:sz="4" w:space="0" w:color="auto"/>
              <w:right w:val="single" w:sz="4" w:space="0" w:color="auto"/>
            </w:tcBorders>
            <w:shd w:val="clear" w:color="auto" w:fill="auto"/>
            <w:noWrap/>
            <w:vAlign w:val="bottom"/>
            <w:hideMark/>
          </w:tcPr>
          <w:p w14:paraId="4528F98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CF9A251"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96A98A"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64F2E5E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TP001</w:t>
            </w:r>
          </w:p>
        </w:tc>
        <w:tc>
          <w:tcPr>
            <w:tcW w:w="1124" w:type="dxa"/>
            <w:tcBorders>
              <w:top w:val="nil"/>
              <w:left w:val="nil"/>
              <w:bottom w:val="single" w:sz="4" w:space="0" w:color="auto"/>
              <w:right w:val="single" w:sz="4" w:space="0" w:color="auto"/>
            </w:tcBorders>
            <w:shd w:val="clear" w:color="auto" w:fill="auto"/>
            <w:noWrap/>
            <w:vAlign w:val="bottom"/>
            <w:hideMark/>
          </w:tcPr>
          <w:p w14:paraId="556BAA4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E708FA8"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F43F16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4C90E04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C2829A4"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FD4EE0B"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6BCF62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TSCH001</w:t>
            </w:r>
          </w:p>
        </w:tc>
        <w:tc>
          <w:tcPr>
            <w:tcW w:w="1124" w:type="dxa"/>
            <w:tcBorders>
              <w:top w:val="nil"/>
              <w:left w:val="nil"/>
              <w:bottom w:val="single" w:sz="4" w:space="0" w:color="auto"/>
              <w:right w:val="single" w:sz="4" w:space="0" w:color="auto"/>
            </w:tcBorders>
            <w:shd w:val="clear" w:color="auto" w:fill="auto"/>
            <w:noWrap/>
            <w:vAlign w:val="bottom"/>
            <w:hideMark/>
          </w:tcPr>
          <w:p w14:paraId="7A3B63E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374377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C8079A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7C859C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9793BEC"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BD23AF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7B2CED0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058DCA3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92402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4B49C5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FDDC27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DD53443" w14:textId="77777777" w:rsidTr="00321600">
        <w:trPr>
          <w:trHeight w:val="1776"/>
        </w:trPr>
        <w:tc>
          <w:tcPr>
            <w:tcW w:w="1760" w:type="dxa"/>
            <w:tcBorders>
              <w:top w:val="nil"/>
              <w:left w:val="single" w:sz="4" w:space="0" w:color="auto"/>
              <w:bottom w:val="single" w:sz="4" w:space="0" w:color="auto"/>
              <w:right w:val="single" w:sz="4" w:space="0" w:color="auto"/>
            </w:tcBorders>
            <w:shd w:val="clear" w:color="auto" w:fill="auto"/>
            <w:hideMark/>
          </w:tcPr>
          <w:p w14:paraId="7AFCA28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48F3EE0F" w14:textId="1C495AE4" w:rsidR="00841216" w:rsidRPr="00841216" w:rsidRDefault="00A66907"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New </w:t>
            </w:r>
            <w:r w:rsidR="002D6313">
              <w:rPr>
                <w:rFonts w:ascii="Calibri" w:eastAsia="Times New Roman" w:hAnsi="Calibri" w:cs="Calibri"/>
                <w:color w:val="000000"/>
                <w:kern w:val="0"/>
                <w:lang w:eastAsia="en-IN"/>
                <w14:ligatures w14:val="none"/>
              </w:rPr>
              <w:t>U</w:t>
            </w:r>
            <w:r>
              <w:rPr>
                <w:rFonts w:ascii="Calibri" w:eastAsia="Times New Roman" w:hAnsi="Calibri" w:cs="Calibri"/>
                <w:color w:val="000000"/>
                <w:kern w:val="0"/>
                <w:lang w:eastAsia="en-IN"/>
                <w14:ligatures w14:val="none"/>
              </w:rPr>
              <w:t>ser Registration</w:t>
            </w:r>
            <w:r w:rsidR="002D6313">
              <w:rPr>
                <w:rFonts w:ascii="Calibri" w:eastAsia="Times New Roman" w:hAnsi="Calibri" w:cs="Calibri"/>
                <w:color w:val="000000"/>
                <w:kern w:val="0"/>
                <w:lang w:eastAsia="en-IN"/>
                <w14:ligatures w14:val="none"/>
              </w:rPr>
              <w:t xml:space="preserve"> </w:t>
            </w:r>
            <w:r w:rsidR="00CD41B8">
              <w:rPr>
                <w:rFonts w:ascii="Calibri" w:eastAsia="Times New Roman" w:hAnsi="Calibri" w:cs="Calibri"/>
                <w:color w:val="000000"/>
                <w:kern w:val="0"/>
                <w:lang w:eastAsia="en-IN"/>
                <w14:ligatures w14:val="none"/>
              </w:rPr>
              <w:t>through his</w:t>
            </w:r>
            <w:r w:rsidR="00841216" w:rsidRPr="00841216">
              <w:rPr>
                <w:rFonts w:ascii="Calibri" w:eastAsia="Times New Roman" w:hAnsi="Calibri" w:cs="Calibri"/>
                <w:color w:val="000000"/>
                <w:kern w:val="0"/>
                <w:lang w:eastAsia="en-IN"/>
                <w14:ligatures w14:val="none"/>
              </w:rPr>
              <w:t xml:space="preserve"> </w:t>
            </w:r>
            <w:r w:rsidR="00793CCE">
              <w:rPr>
                <w:rFonts w:ascii="Calibri" w:eastAsia="Times New Roman" w:hAnsi="Calibri" w:cs="Calibri"/>
                <w:color w:val="000000"/>
                <w:kern w:val="0"/>
                <w:lang w:eastAsia="en-IN"/>
                <w14:ligatures w14:val="none"/>
              </w:rPr>
              <w:t>Name</w:t>
            </w:r>
            <w:r w:rsidR="00E05A1B">
              <w:rPr>
                <w:rFonts w:ascii="Calibri" w:eastAsia="Times New Roman" w:hAnsi="Calibri" w:cs="Calibri"/>
                <w:color w:val="000000"/>
                <w:kern w:val="0"/>
                <w:lang w:eastAsia="en-IN"/>
                <w14:ligatures w14:val="none"/>
              </w:rPr>
              <w:t xml:space="preserve">, </w:t>
            </w:r>
            <w:r w:rsidR="00841216" w:rsidRPr="00841216">
              <w:rPr>
                <w:rFonts w:ascii="Calibri" w:eastAsia="Times New Roman" w:hAnsi="Calibri" w:cs="Calibri"/>
                <w:color w:val="000000"/>
                <w:kern w:val="0"/>
                <w:lang w:eastAsia="en-IN"/>
                <w14:ligatures w14:val="none"/>
              </w:rPr>
              <w:t>valid phone number or email id</w:t>
            </w:r>
            <w:r w:rsidR="00803E56">
              <w:rPr>
                <w:rFonts w:ascii="Calibri" w:eastAsia="Times New Roman" w:hAnsi="Calibri" w:cs="Calibri"/>
                <w:color w:val="000000"/>
                <w:kern w:val="0"/>
                <w:lang w:eastAsia="en-IN"/>
                <w14:ligatures w14:val="none"/>
              </w:rPr>
              <w:t xml:space="preserve"> and</w:t>
            </w:r>
            <w:r w:rsidR="00841216" w:rsidRPr="00841216">
              <w:rPr>
                <w:rFonts w:ascii="Calibri" w:eastAsia="Times New Roman" w:hAnsi="Calibri" w:cs="Calibri"/>
                <w:color w:val="000000"/>
                <w:kern w:val="0"/>
                <w:lang w:eastAsia="en-IN"/>
                <w14:ligatures w14:val="none"/>
              </w:rPr>
              <w:t xml:space="preserve"> </w:t>
            </w:r>
            <w:r w:rsidR="00026C4F">
              <w:rPr>
                <w:rFonts w:ascii="Calibri" w:eastAsia="Times New Roman" w:hAnsi="Calibri" w:cs="Calibri"/>
                <w:color w:val="000000"/>
                <w:kern w:val="0"/>
                <w:lang w:eastAsia="en-IN"/>
                <w14:ligatures w14:val="none"/>
              </w:rPr>
              <w:t>u</w:t>
            </w:r>
            <w:r w:rsidR="00841216" w:rsidRPr="00841216">
              <w:rPr>
                <w:rFonts w:ascii="Calibri" w:eastAsia="Times New Roman" w:hAnsi="Calibri" w:cs="Calibri"/>
                <w:color w:val="000000"/>
                <w:kern w:val="0"/>
                <w:lang w:eastAsia="en-IN"/>
                <w14:ligatures w14:val="none"/>
              </w:rPr>
              <w:t>ser</w:t>
            </w:r>
            <w:r w:rsidR="00803E56">
              <w:rPr>
                <w:rFonts w:ascii="Calibri" w:eastAsia="Times New Roman" w:hAnsi="Calibri" w:cs="Calibri"/>
                <w:color w:val="000000"/>
                <w:kern w:val="0"/>
                <w:lang w:eastAsia="en-IN"/>
                <w14:ligatures w14:val="none"/>
              </w:rPr>
              <w:t xml:space="preserve"> </w:t>
            </w:r>
            <w:r w:rsidR="00026C4F">
              <w:rPr>
                <w:rFonts w:ascii="Calibri" w:eastAsia="Times New Roman" w:hAnsi="Calibri" w:cs="Calibri"/>
                <w:color w:val="000000"/>
                <w:kern w:val="0"/>
                <w:lang w:eastAsia="en-IN"/>
                <w14:ligatures w14:val="none"/>
              </w:rPr>
              <w:t xml:space="preserve">will </w:t>
            </w:r>
            <w:r w:rsidR="00803E56">
              <w:rPr>
                <w:rFonts w:ascii="Calibri" w:eastAsia="Times New Roman" w:hAnsi="Calibri" w:cs="Calibri"/>
                <w:color w:val="000000"/>
                <w:kern w:val="0"/>
                <w:lang w:eastAsia="en-IN"/>
                <w14:ligatures w14:val="none"/>
              </w:rPr>
              <w:t>g</w:t>
            </w:r>
            <w:r w:rsidR="002D50D5">
              <w:rPr>
                <w:rFonts w:ascii="Calibri" w:eastAsia="Times New Roman" w:hAnsi="Calibri" w:cs="Calibri"/>
                <w:color w:val="000000"/>
                <w:kern w:val="0"/>
                <w:lang w:eastAsia="en-IN"/>
                <w14:ligatures w14:val="none"/>
              </w:rPr>
              <w:t>et</w:t>
            </w:r>
            <w:r w:rsidR="00026C4F">
              <w:rPr>
                <w:rFonts w:ascii="Calibri" w:eastAsia="Times New Roman" w:hAnsi="Calibri" w:cs="Calibri"/>
                <w:color w:val="000000"/>
                <w:kern w:val="0"/>
                <w:lang w:eastAsia="en-IN"/>
                <w14:ligatures w14:val="none"/>
              </w:rPr>
              <w:t xml:space="preserve"> </w:t>
            </w:r>
            <w:r w:rsidR="00415C9C">
              <w:rPr>
                <w:rFonts w:ascii="Calibri" w:eastAsia="Times New Roman" w:hAnsi="Calibri" w:cs="Calibri"/>
                <w:color w:val="000000"/>
                <w:kern w:val="0"/>
                <w:lang w:eastAsia="en-IN"/>
                <w14:ligatures w14:val="none"/>
              </w:rPr>
              <w:t>OTP</w:t>
            </w:r>
          </w:p>
        </w:tc>
        <w:tc>
          <w:tcPr>
            <w:tcW w:w="1124" w:type="dxa"/>
            <w:tcBorders>
              <w:top w:val="nil"/>
              <w:left w:val="nil"/>
              <w:bottom w:val="single" w:sz="4" w:space="0" w:color="auto"/>
              <w:right w:val="single" w:sz="4" w:space="0" w:color="auto"/>
            </w:tcBorders>
            <w:shd w:val="clear" w:color="auto" w:fill="auto"/>
            <w:hideMark/>
          </w:tcPr>
          <w:p w14:paraId="5100873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4F698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D9003C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8EE022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147E82AD" w14:textId="77777777" w:rsidTr="00321600">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6742BA9D"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05FE15CB" w14:textId="5990806B" w:rsidR="00841216" w:rsidRPr="00841216" w:rsidRDefault="00141AD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enters </w:t>
            </w:r>
            <w:r w:rsidR="0080401B">
              <w:rPr>
                <w:rFonts w:ascii="Calibri" w:eastAsia="Times New Roman" w:hAnsi="Calibri" w:cs="Calibri"/>
                <w:color w:val="000000"/>
                <w:kern w:val="0"/>
                <w:lang w:eastAsia="en-IN"/>
                <w14:ligatures w14:val="none"/>
              </w:rPr>
              <w:t xml:space="preserve">Name, </w:t>
            </w:r>
            <w:r>
              <w:rPr>
                <w:rFonts w:ascii="Calibri" w:eastAsia="Times New Roman" w:hAnsi="Calibri" w:cs="Calibri"/>
                <w:color w:val="000000"/>
                <w:kern w:val="0"/>
                <w:lang w:eastAsia="en-IN"/>
                <w14:ligatures w14:val="none"/>
              </w:rPr>
              <w:t>valid phone num</w:t>
            </w:r>
            <w:r w:rsidR="00160C6D">
              <w:rPr>
                <w:rFonts w:ascii="Calibri" w:eastAsia="Times New Roman" w:hAnsi="Calibri" w:cs="Calibri"/>
                <w:color w:val="000000"/>
                <w:kern w:val="0"/>
                <w:lang w:eastAsia="en-IN"/>
                <w14:ligatures w14:val="none"/>
              </w:rPr>
              <w:t>b</w:t>
            </w:r>
            <w:r>
              <w:rPr>
                <w:rFonts w:ascii="Calibri" w:eastAsia="Times New Roman" w:hAnsi="Calibri" w:cs="Calibri"/>
                <w:color w:val="000000"/>
                <w:kern w:val="0"/>
                <w:lang w:eastAsia="en-IN"/>
                <w14:ligatures w14:val="none"/>
              </w:rPr>
              <w:t>er</w:t>
            </w:r>
            <w:r w:rsidR="00E612BC">
              <w:rPr>
                <w:rFonts w:ascii="Calibri" w:eastAsia="Times New Roman" w:hAnsi="Calibri" w:cs="Calibri"/>
                <w:color w:val="000000"/>
                <w:kern w:val="0"/>
                <w:lang w:eastAsia="en-IN"/>
                <w14:ligatures w14:val="none"/>
              </w:rPr>
              <w:t xml:space="preserve"> or email id and click on the </w:t>
            </w:r>
            <w:r w:rsidR="00821D1D">
              <w:rPr>
                <w:rFonts w:ascii="Calibri" w:eastAsia="Times New Roman" w:hAnsi="Calibri" w:cs="Calibri"/>
                <w:color w:val="000000"/>
                <w:kern w:val="0"/>
                <w:lang w:eastAsia="en-IN"/>
                <w14:ligatures w14:val="none"/>
              </w:rPr>
              <w:t xml:space="preserve">sign in </w:t>
            </w:r>
            <w:r w:rsidR="00356083">
              <w:rPr>
                <w:rFonts w:ascii="Calibri" w:eastAsia="Times New Roman" w:hAnsi="Calibri" w:cs="Calibri"/>
                <w:color w:val="000000"/>
                <w:kern w:val="0"/>
                <w:lang w:eastAsia="en-IN"/>
                <w14:ligatures w14:val="none"/>
              </w:rPr>
              <w:t>button.</w:t>
            </w:r>
            <w:r w:rsidR="00311D79">
              <w:rPr>
                <w:rFonts w:ascii="Calibri" w:eastAsia="Times New Roman" w:hAnsi="Calibri" w:cs="Calibri"/>
                <w:color w:val="000000"/>
                <w:kern w:val="0"/>
                <w:lang w:eastAsia="en-IN"/>
                <w14:ligatures w14:val="none"/>
              </w:rPr>
              <w:t xml:space="preserve"> then </w:t>
            </w:r>
            <w:r w:rsidR="001357BE" w:rsidRPr="00841216">
              <w:rPr>
                <w:rFonts w:ascii="Calibri" w:eastAsia="Times New Roman" w:hAnsi="Calibri" w:cs="Calibri"/>
                <w:color w:val="000000"/>
                <w:kern w:val="0"/>
                <w:lang w:eastAsia="en-IN"/>
                <w14:ligatures w14:val="none"/>
              </w:rPr>
              <w:t xml:space="preserve">User </w:t>
            </w:r>
            <w:r w:rsidR="00821D1D">
              <w:rPr>
                <w:rFonts w:ascii="Calibri" w:eastAsia="Times New Roman" w:hAnsi="Calibri" w:cs="Calibri"/>
                <w:color w:val="000000"/>
                <w:kern w:val="0"/>
                <w:lang w:eastAsia="en-IN"/>
                <w14:ligatures w14:val="none"/>
              </w:rPr>
              <w:t>will get</w:t>
            </w:r>
            <w:r w:rsidR="001357BE" w:rsidRPr="00841216">
              <w:rPr>
                <w:rFonts w:ascii="Calibri" w:eastAsia="Times New Roman" w:hAnsi="Calibri" w:cs="Calibri"/>
                <w:color w:val="000000"/>
                <w:kern w:val="0"/>
                <w:lang w:eastAsia="en-IN"/>
                <w14:ligatures w14:val="none"/>
              </w:rPr>
              <w:t xml:space="preserve"> an OTP. User enters the OTP and </w:t>
            </w:r>
            <w:r w:rsidR="000338A0">
              <w:rPr>
                <w:rFonts w:ascii="Calibri" w:eastAsia="Times New Roman" w:hAnsi="Calibri" w:cs="Calibri"/>
                <w:color w:val="000000"/>
                <w:kern w:val="0"/>
                <w:lang w:eastAsia="en-IN"/>
                <w14:ligatures w14:val="none"/>
              </w:rPr>
              <w:t xml:space="preserve">sign in successfully </w:t>
            </w:r>
          </w:p>
        </w:tc>
        <w:tc>
          <w:tcPr>
            <w:tcW w:w="1124" w:type="dxa"/>
            <w:tcBorders>
              <w:top w:val="nil"/>
              <w:left w:val="nil"/>
              <w:bottom w:val="single" w:sz="4" w:space="0" w:color="auto"/>
              <w:right w:val="single" w:sz="4" w:space="0" w:color="auto"/>
            </w:tcBorders>
            <w:shd w:val="clear" w:color="auto" w:fill="auto"/>
            <w:hideMark/>
          </w:tcPr>
          <w:p w14:paraId="7F96D0C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7D45FC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96BF88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2AA16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149862E"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467D84D"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2EE1D75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90E13F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21E1C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ADE3A7F"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A76F960"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62BFC618"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CAD764A"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059FDE1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6117A65E"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63563CB6"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7E6406C7"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5E64F960"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841216" w:rsidRPr="00841216" w14:paraId="0D49CCE0" w14:textId="77777777" w:rsidTr="00321600">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21F67F9" w14:textId="77777777"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39E4B2D2" w14:textId="050B5C4B" w:rsidR="00841216" w:rsidRPr="00841216" w:rsidRDefault="00F828C9"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0253FF">
              <w:rPr>
                <w:rFonts w:ascii="Calibri" w:eastAsia="Times New Roman" w:hAnsi="Calibri" w:cs="Calibri"/>
                <w:color w:val="000000"/>
                <w:kern w:val="0"/>
                <w:lang w:eastAsia="en-IN"/>
                <w14:ligatures w14:val="none"/>
              </w:rPr>
              <w:t>Ramesh</w:t>
            </w:r>
            <w:r w:rsidR="00C3114A">
              <w:rPr>
                <w:rFonts w:ascii="Calibri" w:eastAsia="Times New Roman" w:hAnsi="Calibri" w:cs="Calibri"/>
                <w:color w:val="000000"/>
                <w:kern w:val="0"/>
                <w:lang w:eastAsia="en-IN"/>
                <w14:ligatures w14:val="none"/>
              </w:rPr>
              <w:t xml:space="preserve"> </w:t>
            </w:r>
            <w:r w:rsidR="0003229E" w:rsidRPr="00841216">
              <w:rPr>
                <w:rFonts w:ascii="Calibri" w:eastAsia="Times New Roman" w:hAnsi="Calibri" w:cs="Calibri"/>
                <w:color w:val="000000"/>
                <w:kern w:val="0"/>
                <w:lang w:eastAsia="en-IN"/>
                <w14:ligatures w14:val="none"/>
              </w:rPr>
              <w:t>Phone number-</w:t>
            </w:r>
            <w:r w:rsidR="0003229E">
              <w:rPr>
                <w:rFonts w:ascii="Calibri" w:eastAsia="Times New Roman" w:hAnsi="Calibri" w:cs="Calibri"/>
                <w:color w:val="000000"/>
                <w:kern w:val="0"/>
                <w:lang w:eastAsia="en-IN"/>
                <w14:ligatures w14:val="none"/>
              </w:rPr>
              <w:t xml:space="preserve"> +91</w:t>
            </w:r>
            <w:r w:rsidR="0003229E" w:rsidRPr="00841216">
              <w:rPr>
                <w:rFonts w:ascii="Calibri" w:eastAsia="Times New Roman" w:hAnsi="Calibri" w:cs="Calibri"/>
                <w:color w:val="000000"/>
                <w:kern w:val="0"/>
                <w:lang w:eastAsia="en-IN"/>
                <w14:ligatures w14:val="none"/>
              </w:rPr>
              <w:t xml:space="preserve"> 9979715763, Email ID- abc@gmail.com, OTP- 8209</w:t>
            </w:r>
          </w:p>
        </w:tc>
        <w:tc>
          <w:tcPr>
            <w:tcW w:w="1124" w:type="dxa"/>
            <w:tcBorders>
              <w:top w:val="nil"/>
              <w:left w:val="nil"/>
              <w:bottom w:val="single" w:sz="4" w:space="0" w:color="auto"/>
              <w:right w:val="single" w:sz="4" w:space="0" w:color="auto"/>
            </w:tcBorders>
            <w:shd w:val="clear" w:color="auto" w:fill="auto"/>
            <w:hideMark/>
          </w:tcPr>
          <w:p w14:paraId="15ACE368" w14:textId="2103739C" w:rsidR="00841216" w:rsidRPr="00841216" w:rsidRDefault="00C3114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Jay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99797157</w:t>
            </w:r>
            <w:r w:rsidR="00CC4661">
              <w:rPr>
                <w:rFonts w:ascii="Calibri" w:eastAsia="Times New Roman" w:hAnsi="Calibri" w:cs="Calibri"/>
                <w:color w:val="000000"/>
                <w:kern w:val="0"/>
                <w:lang w:eastAsia="en-IN"/>
                <w14:ligatures w14:val="none"/>
              </w:rPr>
              <w:t>00</w:t>
            </w:r>
            <w:r w:rsidR="001E4D3C" w:rsidRPr="00841216">
              <w:rPr>
                <w:rFonts w:ascii="Calibri" w:eastAsia="Times New Roman" w:hAnsi="Calibri" w:cs="Calibri"/>
                <w:color w:val="000000"/>
                <w:kern w:val="0"/>
                <w:lang w:eastAsia="en-IN"/>
                <w14:ligatures w14:val="none"/>
              </w:rPr>
              <w:t xml:space="preserve">, Email ID- </w:t>
            </w:r>
            <w:r w:rsidR="002769F4">
              <w:rPr>
                <w:rFonts w:ascii="Calibri" w:eastAsia="Times New Roman" w:hAnsi="Calibri" w:cs="Calibri"/>
                <w:color w:val="000000"/>
                <w:kern w:val="0"/>
                <w:lang w:eastAsia="en-IN"/>
                <w14:ligatures w14:val="none"/>
              </w:rPr>
              <w:t>bg</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2908</w:t>
            </w:r>
          </w:p>
        </w:tc>
        <w:tc>
          <w:tcPr>
            <w:tcW w:w="1701" w:type="dxa"/>
            <w:tcBorders>
              <w:top w:val="nil"/>
              <w:left w:val="nil"/>
              <w:bottom w:val="single" w:sz="4" w:space="0" w:color="auto"/>
              <w:right w:val="single" w:sz="4" w:space="0" w:color="auto"/>
            </w:tcBorders>
            <w:shd w:val="clear" w:color="auto" w:fill="auto"/>
            <w:hideMark/>
          </w:tcPr>
          <w:p w14:paraId="249CBA57" w14:textId="3F7B891C" w:rsidR="00841216" w:rsidRPr="00841216" w:rsidRDefault="00C3114A"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6F1BA5">
              <w:rPr>
                <w:rFonts w:ascii="Calibri" w:eastAsia="Times New Roman" w:hAnsi="Calibri" w:cs="Calibri"/>
                <w:color w:val="000000"/>
                <w:kern w:val="0"/>
                <w:lang w:eastAsia="en-IN"/>
                <w14:ligatures w14:val="none"/>
              </w:rPr>
              <w:t xml:space="preserve">Rohini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9979715</w:t>
            </w:r>
            <w:r w:rsidR="002769F4">
              <w:rPr>
                <w:rFonts w:ascii="Calibri" w:eastAsia="Times New Roman" w:hAnsi="Calibri" w:cs="Calibri"/>
                <w:color w:val="000000"/>
                <w:kern w:val="0"/>
                <w:lang w:eastAsia="en-IN"/>
                <w14:ligatures w14:val="none"/>
              </w:rPr>
              <w:t>49</w:t>
            </w:r>
            <w:r w:rsidR="001E4D3C" w:rsidRPr="00841216">
              <w:rPr>
                <w:rFonts w:ascii="Calibri" w:eastAsia="Times New Roman" w:hAnsi="Calibri" w:cs="Calibri"/>
                <w:color w:val="000000"/>
                <w:kern w:val="0"/>
                <w:lang w:eastAsia="en-IN"/>
                <w14:ligatures w14:val="none"/>
              </w:rPr>
              <w:t xml:space="preserve">3, Email ID- </w:t>
            </w:r>
            <w:r w:rsidR="002769F4">
              <w:rPr>
                <w:rFonts w:ascii="Calibri" w:eastAsia="Times New Roman" w:hAnsi="Calibri" w:cs="Calibri"/>
                <w:color w:val="000000"/>
                <w:kern w:val="0"/>
                <w:lang w:eastAsia="en-IN"/>
                <w14:ligatures w14:val="none"/>
              </w:rPr>
              <w:t>mb</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0098</w:t>
            </w:r>
            <w:r w:rsidR="00841216"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BA55FDE" w14:textId="54FB7997" w:rsidR="00841216" w:rsidRPr="00841216" w:rsidRDefault="006F1BA5"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Heet </w:t>
            </w:r>
            <w:r w:rsidR="001E4D3C" w:rsidRPr="00841216">
              <w:rPr>
                <w:rFonts w:ascii="Calibri" w:eastAsia="Times New Roman" w:hAnsi="Calibri" w:cs="Calibri"/>
                <w:color w:val="000000"/>
                <w:kern w:val="0"/>
                <w:lang w:eastAsia="en-IN"/>
                <w14:ligatures w14:val="none"/>
              </w:rPr>
              <w:t>Phone number-</w:t>
            </w:r>
            <w:r w:rsidR="001E4D3C">
              <w:rPr>
                <w:rFonts w:ascii="Calibri" w:eastAsia="Times New Roman" w:hAnsi="Calibri" w:cs="Calibri"/>
                <w:color w:val="000000"/>
                <w:kern w:val="0"/>
                <w:lang w:eastAsia="en-IN"/>
                <w14:ligatures w14:val="none"/>
              </w:rPr>
              <w:t xml:space="preserve"> +91</w:t>
            </w:r>
            <w:r w:rsidR="001E4D3C" w:rsidRPr="00841216">
              <w:rPr>
                <w:rFonts w:ascii="Calibri" w:eastAsia="Times New Roman" w:hAnsi="Calibri" w:cs="Calibri"/>
                <w:color w:val="000000"/>
                <w:kern w:val="0"/>
                <w:lang w:eastAsia="en-IN"/>
                <w14:ligatures w14:val="none"/>
              </w:rPr>
              <w:t xml:space="preserve"> 997971</w:t>
            </w:r>
            <w:r w:rsidR="002769F4">
              <w:rPr>
                <w:rFonts w:ascii="Calibri" w:eastAsia="Times New Roman" w:hAnsi="Calibri" w:cs="Calibri"/>
                <w:color w:val="000000"/>
                <w:kern w:val="0"/>
                <w:lang w:eastAsia="en-IN"/>
                <w14:ligatures w14:val="none"/>
              </w:rPr>
              <w:t>88</w:t>
            </w:r>
            <w:r w:rsidR="001E4D3C" w:rsidRPr="00841216">
              <w:rPr>
                <w:rFonts w:ascii="Calibri" w:eastAsia="Times New Roman" w:hAnsi="Calibri" w:cs="Calibri"/>
                <w:color w:val="000000"/>
                <w:kern w:val="0"/>
                <w:lang w:eastAsia="en-IN"/>
                <w14:ligatures w14:val="none"/>
              </w:rPr>
              <w:t xml:space="preserve">63, Email ID- </w:t>
            </w:r>
            <w:r w:rsidR="002769F4">
              <w:rPr>
                <w:rFonts w:ascii="Calibri" w:eastAsia="Times New Roman" w:hAnsi="Calibri" w:cs="Calibri"/>
                <w:color w:val="000000"/>
                <w:kern w:val="0"/>
                <w:lang w:eastAsia="en-IN"/>
                <w14:ligatures w14:val="none"/>
              </w:rPr>
              <w:t>kk</w:t>
            </w:r>
            <w:r w:rsidR="001E4D3C"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5587</w:t>
            </w:r>
          </w:p>
        </w:tc>
        <w:tc>
          <w:tcPr>
            <w:tcW w:w="992" w:type="dxa"/>
            <w:tcBorders>
              <w:top w:val="nil"/>
              <w:left w:val="nil"/>
              <w:bottom w:val="single" w:sz="4" w:space="0" w:color="auto"/>
              <w:right w:val="single" w:sz="4" w:space="0" w:color="auto"/>
            </w:tcBorders>
            <w:shd w:val="clear" w:color="auto" w:fill="auto"/>
            <w:hideMark/>
          </w:tcPr>
          <w:p w14:paraId="025B8D56" w14:textId="28520F9D" w:rsidR="00841216" w:rsidRPr="00841216" w:rsidRDefault="006F1BA5" w:rsidP="00841216">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Name: </w:t>
            </w:r>
            <w:r w:rsidR="00026C4F">
              <w:rPr>
                <w:rFonts w:ascii="Calibri" w:eastAsia="Times New Roman" w:hAnsi="Calibri" w:cs="Calibri"/>
                <w:color w:val="000000"/>
                <w:kern w:val="0"/>
                <w:lang w:eastAsia="en-IN"/>
                <w14:ligatures w14:val="none"/>
              </w:rPr>
              <w:t xml:space="preserve">Sachi </w:t>
            </w:r>
            <w:r w:rsidR="00CC4661" w:rsidRPr="00841216">
              <w:rPr>
                <w:rFonts w:ascii="Calibri" w:eastAsia="Times New Roman" w:hAnsi="Calibri" w:cs="Calibri"/>
                <w:color w:val="000000"/>
                <w:kern w:val="0"/>
                <w:lang w:eastAsia="en-IN"/>
                <w14:ligatures w14:val="none"/>
              </w:rPr>
              <w:t>Phone number-</w:t>
            </w:r>
            <w:r w:rsidR="00CC4661">
              <w:rPr>
                <w:rFonts w:ascii="Calibri" w:eastAsia="Times New Roman" w:hAnsi="Calibri" w:cs="Calibri"/>
                <w:color w:val="000000"/>
                <w:kern w:val="0"/>
                <w:lang w:eastAsia="en-IN"/>
                <w14:ligatures w14:val="none"/>
              </w:rPr>
              <w:t xml:space="preserve"> +91</w:t>
            </w:r>
            <w:r w:rsidR="00CC4661" w:rsidRPr="00841216">
              <w:rPr>
                <w:rFonts w:ascii="Calibri" w:eastAsia="Times New Roman" w:hAnsi="Calibri" w:cs="Calibri"/>
                <w:color w:val="000000"/>
                <w:kern w:val="0"/>
                <w:lang w:eastAsia="en-IN"/>
                <w14:ligatures w14:val="none"/>
              </w:rPr>
              <w:t xml:space="preserve"> 99797</w:t>
            </w:r>
            <w:r w:rsidR="002769F4">
              <w:rPr>
                <w:rFonts w:ascii="Calibri" w:eastAsia="Times New Roman" w:hAnsi="Calibri" w:cs="Calibri"/>
                <w:color w:val="000000"/>
                <w:kern w:val="0"/>
                <w:lang w:eastAsia="en-IN"/>
                <w14:ligatures w14:val="none"/>
              </w:rPr>
              <w:t>40</w:t>
            </w:r>
            <w:r w:rsidR="00CC4661" w:rsidRPr="00841216">
              <w:rPr>
                <w:rFonts w:ascii="Calibri" w:eastAsia="Times New Roman" w:hAnsi="Calibri" w:cs="Calibri"/>
                <w:color w:val="000000"/>
                <w:kern w:val="0"/>
                <w:lang w:eastAsia="en-IN"/>
                <w14:ligatures w14:val="none"/>
              </w:rPr>
              <w:t xml:space="preserve">763, Email ID- </w:t>
            </w:r>
            <w:r w:rsidR="00DA0C6A">
              <w:rPr>
                <w:rFonts w:ascii="Calibri" w:eastAsia="Times New Roman" w:hAnsi="Calibri" w:cs="Calibri"/>
                <w:color w:val="000000"/>
                <w:kern w:val="0"/>
                <w:lang w:eastAsia="en-IN"/>
                <w14:ligatures w14:val="none"/>
              </w:rPr>
              <w:t>xy</w:t>
            </w:r>
            <w:r w:rsidR="00CC4661" w:rsidRPr="00841216">
              <w:rPr>
                <w:rFonts w:ascii="Calibri" w:eastAsia="Times New Roman" w:hAnsi="Calibri" w:cs="Calibri"/>
                <w:color w:val="000000"/>
                <w:kern w:val="0"/>
                <w:lang w:eastAsia="en-IN"/>
                <w14:ligatures w14:val="none"/>
              </w:rPr>
              <w:t xml:space="preserve">c@gmail.com, OTP- </w:t>
            </w:r>
            <w:r w:rsidR="00DA0C6A">
              <w:rPr>
                <w:rFonts w:ascii="Calibri" w:eastAsia="Times New Roman" w:hAnsi="Calibri" w:cs="Calibri"/>
                <w:color w:val="000000"/>
                <w:kern w:val="0"/>
                <w:lang w:eastAsia="en-IN"/>
                <w14:ligatures w14:val="none"/>
              </w:rPr>
              <w:t>0970</w:t>
            </w:r>
          </w:p>
        </w:tc>
      </w:tr>
      <w:tr w:rsidR="00841216" w:rsidRPr="00841216" w14:paraId="7229C7C6" w14:textId="77777777" w:rsidTr="00321600">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3455C6E" w14:textId="2BF75EC6" w:rsidR="00841216" w:rsidRPr="007D7BF6" w:rsidRDefault="00841216" w:rsidP="00841216">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w:t>
            </w:r>
            <w:r w:rsidR="007424DF" w:rsidRPr="007D7BF6">
              <w:rPr>
                <w:rFonts w:ascii="Calibri" w:eastAsia="Times New Roman" w:hAnsi="Calibri" w:cs="Calibri"/>
                <w:b/>
                <w:bCs/>
                <w:color w:val="000000"/>
                <w:kern w:val="0"/>
                <w:lang w:eastAsia="en-IN"/>
                <w14:ligatures w14:val="none"/>
              </w:rPr>
              <w:t>u</w:t>
            </w:r>
            <w:r w:rsidRPr="007D7BF6">
              <w:rPr>
                <w:rFonts w:ascii="Calibri" w:eastAsia="Times New Roman" w:hAnsi="Calibri" w:cs="Calibri"/>
                <w:b/>
                <w:bCs/>
                <w:color w:val="000000"/>
                <w:kern w:val="0"/>
                <w:lang w:eastAsia="en-IN"/>
                <w14:ligatures w14:val="none"/>
              </w:rPr>
              <w:t>r</w:t>
            </w:r>
          </w:p>
        </w:tc>
        <w:tc>
          <w:tcPr>
            <w:tcW w:w="2780" w:type="dxa"/>
            <w:tcBorders>
              <w:top w:val="nil"/>
              <w:left w:val="nil"/>
              <w:bottom w:val="single" w:sz="4" w:space="0" w:color="auto"/>
              <w:right w:val="single" w:sz="4" w:space="0" w:color="auto"/>
            </w:tcBorders>
            <w:shd w:val="clear" w:color="auto" w:fill="auto"/>
            <w:hideMark/>
          </w:tcPr>
          <w:p w14:paraId="76F7DB7D"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The user should be able to register and redirected to home page</w:t>
            </w:r>
          </w:p>
        </w:tc>
        <w:tc>
          <w:tcPr>
            <w:tcW w:w="1124" w:type="dxa"/>
            <w:tcBorders>
              <w:top w:val="nil"/>
              <w:left w:val="nil"/>
              <w:bottom w:val="single" w:sz="4" w:space="0" w:color="auto"/>
              <w:right w:val="single" w:sz="4" w:space="0" w:color="auto"/>
            </w:tcBorders>
            <w:shd w:val="clear" w:color="auto" w:fill="auto"/>
            <w:hideMark/>
          </w:tcPr>
          <w:p w14:paraId="1DAC3EC7"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3F10F3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1E1904B"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569428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DC18B57" w14:textId="77777777" w:rsidTr="00321600">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47E1F782" w14:textId="3198EA14"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 xml:space="preserve">Actual </w:t>
            </w:r>
            <w:r w:rsidR="006C5225" w:rsidRPr="00CC4661">
              <w:rPr>
                <w:rFonts w:ascii="Calibri" w:eastAsia="Times New Roman" w:hAnsi="Calibri" w:cs="Calibri"/>
                <w:b/>
                <w:bCs/>
                <w:color w:val="000000"/>
                <w:kern w:val="0"/>
                <w:lang w:eastAsia="en-IN"/>
                <w14:ligatures w14:val="none"/>
              </w:rPr>
              <w:t>Behaviour</w:t>
            </w:r>
          </w:p>
        </w:tc>
        <w:tc>
          <w:tcPr>
            <w:tcW w:w="2780" w:type="dxa"/>
            <w:tcBorders>
              <w:top w:val="nil"/>
              <w:left w:val="nil"/>
              <w:bottom w:val="single" w:sz="4" w:space="0" w:color="auto"/>
              <w:right w:val="single" w:sz="4" w:space="0" w:color="auto"/>
            </w:tcBorders>
            <w:shd w:val="clear" w:color="auto" w:fill="auto"/>
            <w:hideMark/>
          </w:tcPr>
          <w:p w14:paraId="42E10460" w14:textId="0D09A5DB"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User successfully </w:t>
            </w:r>
            <w:r w:rsidR="00D43EE1">
              <w:rPr>
                <w:rFonts w:ascii="Calibri" w:eastAsia="Times New Roman" w:hAnsi="Calibri" w:cs="Calibri"/>
                <w:color w:val="000000"/>
                <w:kern w:val="0"/>
                <w:lang w:eastAsia="en-IN"/>
                <w14:ligatures w14:val="none"/>
              </w:rPr>
              <w:t>sign</w:t>
            </w:r>
            <w:r w:rsidRPr="00841216">
              <w:rPr>
                <w:rFonts w:ascii="Calibri" w:eastAsia="Times New Roman" w:hAnsi="Calibri" w:cs="Calibri"/>
                <w:color w:val="000000"/>
                <w:kern w:val="0"/>
                <w:lang w:eastAsia="en-IN"/>
                <w14:ligatures w14:val="none"/>
              </w:rPr>
              <w:t xml:space="preserve"> in and redirected to home page</w:t>
            </w:r>
          </w:p>
        </w:tc>
        <w:tc>
          <w:tcPr>
            <w:tcW w:w="1124" w:type="dxa"/>
            <w:tcBorders>
              <w:top w:val="nil"/>
              <w:left w:val="nil"/>
              <w:bottom w:val="single" w:sz="4" w:space="0" w:color="auto"/>
              <w:right w:val="single" w:sz="4" w:space="0" w:color="auto"/>
            </w:tcBorders>
            <w:shd w:val="clear" w:color="auto" w:fill="auto"/>
            <w:hideMark/>
          </w:tcPr>
          <w:p w14:paraId="4D71C206"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02D3048"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0A1F44E"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026060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312F5217"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50B5D46" w14:textId="77777777"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50062A02"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17867801"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CB679B5"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F67E93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06A1833"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841216" w:rsidRPr="00841216" w14:paraId="295352D2" w14:textId="77777777" w:rsidTr="00321600">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F6D160B" w14:textId="77777777" w:rsidR="00841216" w:rsidRPr="00CC4661" w:rsidRDefault="00841216" w:rsidP="00841216">
            <w:pPr>
              <w:spacing w:after="0" w:line="240" w:lineRule="auto"/>
              <w:rPr>
                <w:rFonts w:ascii="Calibri" w:eastAsia="Times New Roman" w:hAnsi="Calibri" w:cs="Calibri"/>
                <w:b/>
                <w:bCs/>
                <w:color w:val="000000"/>
                <w:kern w:val="0"/>
                <w:lang w:eastAsia="en-IN"/>
                <w14:ligatures w14:val="none"/>
              </w:rPr>
            </w:pPr>
            <w:r w:rsidRPr="00CC4661">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16F38E1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189F105A"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431A2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E4FDCC9"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8D5B37C" w14:textId="77777777" w:rsidR="00841216" w:rsidRPr="00841216" w:rsidRDefault="00841216" w:rsidP="00841216">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0F393CA3" w14:textId="77777777" w:rsidR="004610B4" w:rsidRDefault="004610B4" w:rsidP="003B5B7A">
      <w:pPr>
        <w:rPr>
          <w:sz w:val="28"/>
          <w:szCs w:val="28"/>
        </w:rPr>
      </w:pPr>
    </w:p>
    <w:p w14:paraId="52771E78" w14:textId="7A794FBC" w:rsidR="002B4A9B" w:rsidRDefault="002B4A9B" w:rsidP="002B4A9B">
      <w:pPr>
        <w:rPr>
          <w:sz w:val="28"/>
          <w:szCs w:val="28"/>
        </w:rPr>
      </w:pPr>
      <w:r>
        <w:rPr>
          <w:noProof/>
          <w:sz w:val="28"/>
          <w:szCs w:val="28"/>
        </w:rPr>
        <mc:AlternateContent>
          <mc:Choice Requires="wpi">
            <w:drawing>
              <wp:anchor distT="0" distB="0" distL="114300" distR="114300" simplePos="0" relativeHeight="251658246" behindDoc="0" locked="0" layoutInCell="1" allowOverlap="1" wp14:anchorId="3C476778" wp14:editId="1A593BA4">
                <wp:simplePos x="0" y="0"/>
                <wp:positionH relativeFrom="column">
                  <wp:posOffset>-1534631</wp:posOffset>
                </wp:positionH>
                <wp:positionV relativeFrom="paragraph">
                  <wp:posOffset>383586</wp:posOffset>
                </wp:positionV>
                <wp:extent cx="360" cy="360"/>
                <wp:effectExtent l="95250" t="152400" r="95250" b="152400"/>
                <wp:wrapNone/>
                <wp:docPr id="1925004038"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4F5A2E82" id="Ink 10" o:spid="_x0000_s1026" type="#_x0000_t75" style="position:absolute;margin-left:-125.1pt;margin-top:21.7pt;width:8.55pt;height:17.0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10;GNES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45" behindDoc="0" locked="0" layoutInCell="1" allowOverlap="1" wp14:anchorId="6C51BC45" wp14:editId="16B09E07">
                <wp:simplePos x="0" y="0"/>
                <wp:positionH relativeFrom="column">
                  <wp:posOffset>-2565311</wp:posOffset>
                </wp:positionH>
                <wp:positionV relativeFrom="paragraph">
                  <wp:posOffset>523266</wp:posOffset>
                </wp:positionV>
                <wp:extent cx="360" cy="360"/>
                <wp:effectExtent l="38100" t="38100" r="38100" b="38100"/>
                <wp:wrapNone/>
                <wp:docPr id="290362598" name="Ink 4"/>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EEB872F" id="Ink 4" o:spid="_x0000_s1026" type="#_x0000_t75" style="position:absolute;margin-left:-202.5pt;margin-top:40.7pt;width:1.05pt;height:1.0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YBc88c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ZURoRFYPZFXQvMjymFAyuwrv4rPmo+5NG/Qe9cWvbiVQmzobeGPbAJ3EJFsG6nPm13Jbxnet/Wuy&#10;b9xlB+9ceYnOTsh38oM9lfiDe4zIZU4B1wpFBKWL5Xr56SOBL8rpDX3hyXAKwN78AQ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1gFz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44" behindDoc="0" locked="0" layoutInCell="1" allowOverlap="1" wp14:anchorId="10AB28DF" wp14:editId="114B9A94">
                <wp:simplePos x="0" y="0"/>
                <wp:positionH relativeFrom="column">
                  <wp:posOffset>-1673951</wp:posOffset>
                </wp:positionH>
                <wp:positionV relativeFrom="paragraph">
                  <wp:posOffset>468906</wp:posOffset>
                </wp:positionV>
                <wp:extent cx="360" cy="360"/>
                <wp:effectExtent l="38100" t="38100" r="38100" b="38100"/>
                <wp:wrapNone/>
                <wp:docPr id="263146695"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AEC17C8" id="Ink 3" o:spid="_x0000_s1026" type="#_x0000_t75" style="position:absolute;margin-left:-132.3pt;margin-top:36.4pt;width:1.05pt;height:1.0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ZH4xsc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ZURoRFYPZFXQvMjymFA6uwrv4rPmo+5NG/Qe9cWvbiVQmzobeGPbAJ3EJFsG6nPm13Jbxnet/Wuy&#10;b9xlB+9ceYnOTsh38oM9lfiDe4zIZU4B1wpBFKWL5Xr56SOBL8rpDX3hyXAKwN78AQ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HZH4x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6B22BB">
        <w:rPr>
          <w:sz w:val="28"/>
          <w:szCs w:val="28"/>
        </w:rPr>
        <w:t>2</w:t>
      </w:r>
    </w:p>
    <w:tbl>
      <w:tblPr>
        <w:tblW w:w="10342" w:type="dxa"/>
        <w:tblLook w:val="04A0" w:firstRow="1" w:lastRow="0" w:firstColumn="1" w:lastColumn="0" w:noHBand="0" w:noVBand="1"/>
      </w:tblPr>
      <w:tblGrid>
        <w:gridCol w:w="1302"/>
        <w:gridCol w:w="2106"/>
        <w:gridCol w:w="1767"/>
        <w:gridCol w:w="1778"/>
        <w:gridCol w:w="1707"/>
        <w:gridCol w:w="1682"/>
      </w:tblGrid>
      <w:tr w:rsidR="009F0BF9" w:rsidRPr="00841216" w14:paraId="461B91D3" w14:textId="77777777" w:rsidTr="009D5757">
        <w:trPr>
          <w:trHeight w:val="576"/>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3ED8C121"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568" w:type="dxa"/>
            <w:tcBorders>
              <w:top w:val="single" w:sz="4" w:space="0" w:color="auto"/>
              <w:left w:val="nil"/>
              <w:bottom w:val="single" w:sz="4" w:space="0" w:color="auto"/>
              <w:right w:val="single" w:sz="4" w:space="0" w:color="auto"/>
            </w:tcBorders>
            <w:shd w:val="clear" w:color="auto" w:fill="auto"/>
            <w:hideMark/>
          </w:tcPr>
          <w:p w14:paraId="1C75D92B" w14:textId="597F2EB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2C223B">
              <w:rPr>
                <w:rFonts w:ascii="Calibri" w:eastAsia="Times New Roman" w:hAnsi="Calibri" w:cs="Calibri"/>
                <w:b/>
                <w:bCs/>
                <w:color w:val="000000"/>
                <w:kern w:val="0"/>
                <w:lang w:eastAsia="en-IN"/>
                <w14:ligatures w14:val="none"/>
              </w:rPr>
              <w:t>2</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701919B7"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8" w:type="dxa"/>
            <w:tcBorders>
              <w:top w:val="single" w:sz="4" w:space="0" w:color="auto"/>
              <w:left w:val="nil"/>
              <w:bottom w:val="single" w:sz="4" w:space="0" w:color="auto"/>
              <w:right w:val="single" w:sz="4" w:space="0" w:color="auto"/>
            </w:tcBorders>
            <w:shd w:val="clear" w:color="auto" w:fill="auto"/>
            <w:hideMark/>
          </w:tcPr>
          <w:p w14:paraId="0DFC6C2F"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766" w:type="dxa"/>
            <w:tcBorders>
              <w:top w:val="single" w:sz="4" w:space="0" w:color="auto"/>
              <w:left w:val="nil"/>
              <w:bottom w:val="single" w:sz="4" w:space="0" w:color="auto"/>
              <w:right w:val="single" w:sz="4" w:space="0" w:color="auto"/>
            </w:tcBorders>
            <w:shd w:val="clear" w:color="auto" w:fill="auto"/>
            <w:hideMark/>
          </w:tcPr>
          <w:p w14:paraId="27CEED5D" w14:textId="7BAF5966" w:rsidR="002B4A9B" w:rsidRPr="00841216" w:rsidRDefault="00947827"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Attempt to </w:t>
            </w:r>
            <w:r w:rsidR="00FB6ABC">
              <w:rPr>
                <w:rFonts w:ascii="Calibri" w:eastAsia="Times New Roman" w:hAnsi="Calibri" w:cs="Calibri"/>
                <w:b/>
                <w:bCs/>
                <w:color w:val="000000"/>
                <w:kern w:val="0"/>
                <w:lang w:eastAsia="en-IN"/>
                <w14:ligatures w14:val="none"/>
              </w:rPr>
              <w:t xml:space="preserve">sign </w:t>
            </w:r>
            <w:r>
              <w:rPr>
                <w:rFonts w:ascii="Calibri" w:eastAsia="Times New Roman" w:hAnsi="Calibri" w:cs="Calibri"/>
                <w:b/>
                <w:bCs/>
                <w:color w:val="000000"/>
                <w:kern w:val="0"/>
                <w:lang w:eastAsia="en-IN"/>
                <w14:ligatures w14:val="none"/>
              </w:rPr>
              <w:t>in</w:t>
            </w:r>
            <w:r w:rsidR="00FB6ABC">
              <w:rPr>
                <w:rFonts w:ascii="Calibri" w:eastAsia="Times New Roman" w:hAnsi="Calibri" w:cs="Calibri"/>
                <w:b/>
                <w:bCs/>
                <w:color w:val="000000"/>
                <w:kern w:val="0"/>
                <w:lang w:eastAsia="en-IN"/>
                <w14:ligatures w14:val="none"/>
              </w:rPr>
              <w:t xml:space="preserve"> </w:t>
            </w:r>
            <w:r>
              <w:rPr>
                <w:rFonts w:ascii="Calibri" w:eastAsia="Times New Roman" w:hAnsi="Calibri" w:cs="Calibri"/>
                <w:b/>
                <w:bCs/>
                <w:color w:val="000000"/>
                <w:kern w:val="0"/>
                <w:lang w:eastAsia="en-IN"/>
                <w14:ligatures w14:val="none"/>
              </w:rPr>
              <w:t xml:space="preserve">invalid </w:t>
            </w:r>
            <w:r w:rsidR="00270422">
              <w:rPr>
                <w:rFonts w:ascii="Calibri" w:eastAsia="Times New Roman" w:hAnsi="Calibri" w:cs="Calibri"/>
                <w:b/>
                <w:bCs/>
                <w:color w:val="000000"/>
                <w:kern w:val="0"/>
                <w:lang w:eastAsia="en-IN"/>
                <w14:ligatures w14:val="none"/>
              </w:rPr>
              <w:t>details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74DBA8" w14:textId="77777777" w:rsidR="002B4A9B" w:rsidRPr="00841216" w:rsidRDefault="002B4A9B"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9F0BF9" w:rsidRPr="00841216" w14:paraId="6EA4CFD9" w14:textId="77777777" w:rsidTr="009D5757">
        <w:trPr>
          <w:trHeight w:val="576"/>
        </w:trPr>
        <w:tc>
          <w:tcPr>
            <w:tcW w:w="1600" w:type="dxa"/>
            <w:tcBorders>
              <w:top w:val="nil"/>
              <w:left w:val="single" w:sz="4" w:space="0" w:color="auto"/>
              <w:bottom w:val="single" w:sz="4" w:space="0" w:color="auto"/>
              <w:right w:val="single" w:sz="4" w:space="0" w:color="auto"/>
            </w:tcBorders>
            <w:shd w:val="clear" w:color="auto" w:fill="auto"/>
            <w:hideMark/>
          </w:tcPr>
          <w:p w14:paraId="2AB624AB"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Project ID</w:t>
            </w:r>
          </w:p>
        </w:tc>
        <w:tc>
          <w:tcPr>
            <w:tcW w:w="2568" w:type="dxa"/>
            <w:tcBorders>
              <w:top w:val="nil"/>
              <w:left w:val="nil"/>
              <w:bottom w:val="single" w:sz="4" w:space="0" w:color="auto"/>
              <w:right w:val="single" w:sz="4" w:space="0" w:color="auto"/>
            </w:tcBorders>
            <w:shd w:val="clear" w:color="auto" w:fill="auto"/>
            <w:hideMark/>
          </w:tcPr>
          <w:p w14:paraId="28A985D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708" w:type="dxa"/>
            <w:tcBorders>
              <w:top w:val="nil"/>
              <w:left w:val="nil"/>
              <w:bottom w:val="single" w:sz="4" w:space="0" w:color="auto"/>
              <w:right w:val="single" w:sz="4" w:space="0" w:color="auto"/>
            </w:tcBorders>
            <w:shd w:val="clear" w:color="auto" w:fill="auto"/>
            <w:noWrap/>
            <w:vAlign w:val="bottom"/>
            <w:hideMark/>
          </w:tcPr>
          <w:p w14:paraId="0A81760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2398F4D5"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766" w:type="dxa"/>
            <w:tcBorders>
              <w:top w:val="nil"/>
              <w:left w:val="nil"/>
              <w:bottom w:val="single" w:sz="4" w:space="0" w:color="auto"/>
              <w:right w:val="single" w:sz="4" w:space="0" w:color="auto"/>
            </w:tcBorders>
            <w:shd w:val="clear" w:color="auto" w:fill="auto"/>
            <w:hideMark/>
          </w:tcPr>
          <w:p w14:paraId="3DF55B82" w14:textId="0A7190AD" w:rsidR="002B4A9B" w:rsidRPr="00841216" w:rsidRDefault="009C478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Online </w:t>
            </w:r>
            <w:r w:rsidR="00947827">
              <w:rPr>
                <w:rFonts w:ascii="Calibri" w:eastAsia="Times New Roman" w:hAnsi="Calibri" w:cs="Calibri"/>
                <w:color w:val="000000"/>
                <w:kern w:val="0"/>
                <w:lang w:eastAsia="en-IN"/>
                <w14:ligatures w14:val="none"/>
              </w:rPr>
              <w:t>A</w:t>
            </w:r>
            <w:r>
              <w:rPr>
                <w:rFonts w:ascii="Calibri" w:eastAsia="Times New Roman" w:hAnsi="Calibri" w:cs="Calibri"/>
                <w:color w:val="000000"/>
                <w:kern w:val="0"/>
                <w:lang w:eastAsia="en-IN"/>
                <w14:ligatures w14:val="none"/>
              </w:rPr>
              <w:t>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8C452B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216176D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43C6B49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568" w:type="dxa"/>
            <w:tcBorders>
              <w:top w:val="nil"/>
              <w:left w:val="nil"/>
              <w:bottom w:val="single" w:sz="4" w:space="0" w:color="auto"/>
              <w:right w:val="single" w:sz="4" w:space="0" w:color="auto"/>
            </w:tcBorders>
            <w:shd w:val="clear" w:color="auto" w:fill="auto"/>
            <w:hideMark/>
          </w:tcPr>
          <w:p w14:paraId="390AC8F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708" w:type="dxa"/>
            <w:tcBorders>
              <w:top w:val="nil"/>
              <w:left w:val="nil"/>
              <w:bottom w:val="single" w:sz="4" w:space="0" w:color="auto"/>
              <w:right w:val="single" w:sz="4" w:space="0" w:color="auto"/>
            </w:tcBorders>
            <w:shd w:val="clear" w:color="auto" w:fill="auto"/>
            <w:noWrap/>
            <w:vAlign w:val="bottom"/>
            <w:hideMark/>
          </w:tcPr>
          <w:p w14:paraId="6DCC89D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AD0DC5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766" w:type="dxa"/>
            <w:tcBorders>
              <w:top w:val="nil"/>
              <w:left w:val="nil"/>
              <w:bottom w:val="single" w:sz="4" w:space="0" w:color="auto"/>
              <w:right w:val="single" w:sz="4" w:space="0" w:color="auto"/>
            </w:tcBorders>
            <w:shd w:val="clear" w:color="auto" w:fill="auto"/>
            <w:hideMark/>
          </w:tcPr>
          <w:p w14:paraId="19A1CA5A"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6EDCA2E1"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B64BF2B"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33180B1D"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568" w:type="dxa"/>
            <w:tcBorders>
              <w:top w:val="nil"/>
              <w:left w:val="nil"/>
              <w:bottom w:val="single" w:sz="4" w:space="0" w:color="auto"/>
              <w:right w:val="single" w:sz="4" w:space="0" w:color="auto"/>
            </w:tcBorders>
            <w:shd w:val="clear" w:color="auto" w:fill="auto"/>
            <w:hideMark/>
          </w:tcPr>
          <w:p w14:paraId="3C6F338C" w14:textId="5C8407C9"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411EBD">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11195DC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5303015"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766" w:type="dxa"/>
            <w:tcBorders>
              <w:top w:val="nil"/>
              <w:left w:val="nil"/>
              <w:bottom w:val="single" w:sz="4" w:space="0" w:color="auto"/>
              <w:right w:val="single" w:sz="4" w:space="0" w:color="auto"/>
            </w:tcBorders>
            <w:shd w:val="clear" w:color="auto" w:fill="auto"/>
            <w:hideMark/>
          </w:tcPr>
          <w:p w14:paraId="74B1485A" w14:textId="7C906DBD"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7C28DE">
              <w:rPr>
                <w:rFonts w:ascii="Calibri" w:eastAsia="Times New Roman" w:hAnsi="Calibri" w:cs="Calibri"/>
                <w:color w:val="000000"/>
                <w:kern w:val="0"/>
                <w:lang w:eastAsia="en-IN"/>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5031A3C6"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756E405A"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03069F1B"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568" w:type="dxa"/>
            <w:tcBorders>
              <w:top w:val="nil"/>
              <w:left w:val="nil"/>
              <w:bottom w:val="single" w:sz="4" w:space="0" w:color="auto"/>
              <w:right w:val="single" w:sz="4" w:space="0" w:color="auto"/>
            </w:tcBorders>
            <w:shd w:val="clear" w:color="auto" w:fill="auto"/>
            <w:hideMark/>
          </w:tcPr>
          <w:p w14:paraId="3012710D" w14:textId="2F77E93A"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AE5A44">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4E87D9F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4CC0B15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766" w:type="dxa"/>
            <w:tcBorders>
              <w:top w:val="nil"/>
              <w:left w:val="nil"/>
              <w:bottom w:val="single" w:sz="4" w:space="0" w:color="auto"/>
              <w:right w:val="single" w:sz="4" w:space="0" w:color="auto"/>
            </w:tcBorders>
            <w:shd w:val="clear" w:color="auto" w:fill="auto"/>
            <w:hideMark/>
          </w:tcPr>
          <w:p w14:paraId="176038B0"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616B88DC"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7A7E0E7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21A7B422"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568" w:type="dxa"/>
            <w:tcBorders>
              <w:top w:val="nil"/>
              <w:left w:val="nil"/>
              <w:bottom w:val="single" w:sz="4" w:space="0" w:color="auto"/>
              <w:right w:val="single" w:sz="4" w:space="0" w:color="auto"/>
            </w:tcBorders>
            <w:shd w:val="clear" w:color="auto" w:fill="auto"/>
            <w:hideMark/>
          </w:tcPr>
          <w:p w14:paraId="39B64482" w14:textId="33B5BAD5"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411EBD">
              <w:rPr>
                <w:rFonts w:ascii="Calibri" w:eastAsia="Times New Roman" w:hAnsi="Calibri" w:cs="Calibri"/>
                <w:color w:val="000000"/>
                <w:kern w:val="0"/>
                <w:lang w:eastAsia="en-IN"/>
                <w14:ligatures w14:val="none"/>
              </w:rPr>
              <w:t>2</w:t>
            </w:r>
          </w:p>
        </w:tc>
        <w:tc>
          <w:tcPr>
            <w:tcW w:w="1708" w:type="dxa"/>
            <w:tcBorders>
              <w:top w:val="nil"/>
              <w:left w:val="nil"/>
              <w:bottom w:val="single" w:sz="4" w:space="0" w:color="auto"/>
              <w:right w:val="single" w:sz="4" w:space="0" w:color="auto"/>
            </w:tcBorders>
            <w:shd w:val="clear" w:color="auto" w:fill="auto"/>
            <w:noWrap/>
            <w:vAlign w:val="bottom"/>
            <w:hideMark/>
          </w:tcPr>
          <w:p w14:paraId="206F05F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E45C82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766" w:type="dxa"/>
            <w:tcBorders>
              <w:top w:val="nil"/>
              <w:left w:val="nil"/>
              <w:bottom w:val="single" w:sz="4" w:space="0" w:color="auto"/>
              <w:right w:val="single" w:sz="4" w:space="0" w:color="auto"/>
            </w:tcBorders>
            <w:shd w:val="clear" w:color="auto" w:fill="auto"/>
            <w:hideMark/>
          </w:tcPr>
          <w:p w14:paraId="361C42B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7537D89E"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6F87D303"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50FD1EBA"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1990B464"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F652C9B"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476D0CB3"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D8D196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91541B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2C7500CA" w14:textId="77777777" w:rsidTr="009D5757">
        <w:trPr>
          <w:trHeight w:val="1776"/>
        </w:trPr>
        <w:tc>
          <w:tcPr>
            <w:tcW w:w="1600" w:type="dxa"/>
            <w:tcBorders>
              <w:top w:val="nil"/>
              <w:left w:val="single" w:sz="4" w:space="0" w:color="auto"/>
              <w:bottom w:val="single" w:sz="4" w:space="0" w:color="auto"/>
              <w:right w:val="single" w:sz="4" w:space="0" w:color="auto"/>
            </w:tcBorders>
            <w:shd w:val="clear" w:color="auto" w:fill="auto"/>
            <w:hideMark/>
          </w:tcPr>
          <w:p w14:paraId="48B714BF"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568" w:type="dxa"/>
            <w:tcBorders>
              <w:top w:val="nil"/>
              <w:left w:val="nil"/>
              <w:bottom w:val="single" w:sz="4" w:space="0" w:color="auto"/>
              <w:right w:val="single" w:sz="4" w:space="0" w:color="auto"/>
            </w:tcBorders>
            <w:shd w:val="clear" w:color="auto" w:fill="auto"/>
            <w:hideMark/>
          </w:tcPr>
          <w:p w14:paraId="32A3CA90" w14:textId="58AFBE6D"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sidR="005D0569">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enters </w:t>
            </w:r>
            <w:r w:rsidR="009E5B8F">
              <w:rPr>
                <w:rFonts w:ascii="Calibri" w:eastAsia="Times New Roman" w:hAnsi="Calibri" w:cs="Calibri"/>
                <w:color w:val="000000"/>
                <w:kern w:val="0"/>
                <w:lang w:eastAsia="en-IN"/>
                <w14:ligatures w14:val="none"/>
              </w:rPr>
              <w:t>in</w:t>
            </w:r>
            <w:r w:rsidRPr="00841216">
              <w:rPr>
                <w:rFonts w:ascii="Calibri" w:eastAsia="Times New Roman" w:hAnsi="Calibri" w:cs="Calibri"/>
                <w:color w:val="000000"/>
                <w:kern w:val="0"/>
                <w:lang w:eastAsia="en-IN"/>
                <w14:ligatures w14:val="none"/>
              </w:rPr>
              <w:t>valid phone number</w:t>
            </w:r>
            <w:r w:rsidR="00304793">
              <w:rPr>
                <w:rFonts w:ascii="Calibri" w:eastAsia="Times New Roman" w:hAnsi="Calibri" w:cs="Calibri"/>
                <w:color w:val="000000"/>
                <w:kern w:val="0"/>
                <w:lang w:eastAsia="en-IN"/>
                <w14:ligatures w14:val="none"/>
              </w:rPr>
              <w:t xml:space="preserve"> or email </w:t>
            </w:r>
            <w:r w:rsidR="009C4C38">
              <w:rPr>
                <w:rFonts w:ascii="Calibri" w:eastAsia="Times New Roman" w:hAnsi="Calibri" w:cs="Calibri"/>
                <w:color w:val="000000"/>
                <w:kern w:val="0"/>
                <w:lang w:eastAsia="en-IN"/>
                <w14:ligatures w14:val="none"/>
              </w:rPr>
              <w:t>or OTP</w:t>
            </w:r>
          </w:p>
        </w:tc>
        <w:tc>
          <w:tcPr>
            <w:tcW w:w="1708" w:type="dxa"/>
            <w:tcBorders>
              <w:top w:val="nil"/>
              <w:left w:val="nil"/>
              <w:bottom w:val="single" w:sz="4" w:space="0" w:color="auto"/>
              <w:right w:val="single" w:sz="4" w:space="0" w:color="auto"/>
            </w:tcBorders>
            <w:shd w:val="clear" w:color="auto" w:fill="auto"/>
            <w:hideMark/>
          </w:tcPr>
          <w:p w14:paraId="509ED4B9"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785391F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91301D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939E0E2"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982C9F0" w14:textId="77777777" w:rsidTr="009D5757">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1FAC1230"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568" w:type="dxa"/>
            <w:tcBorders>
              <w:top w:val="nil"/>
              <w:left w:val="nil"/>
              <w:bottom w:val="single" w:sz="4" w:space="0" w:color="auto"/>
              <w:right w:val="single" w:sz="4" w:space="0" w:color="auto"/>
            </w:tcBorders>
            <w:shd w:val="clear" w:color="auto" w:fill="auto"/>
            <w:hideMark/>
          </w:tcPr>
          <w:p w14:paraId="274275E2" w14:textId="5F0BB807" w:rsidR="002B4A9B" w:rsidRPr="00841216" w:rsidRDefault="006B7246"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If</w:t>
            </w:r>
            <w:r w:rsidR="005D0569">
              <w:rPr>
                <w:rFonts w:ascii="Calibri" w:eastAsia="Times New Roman" w:hAnsi="Calibri" w:cs="Calibri"/>
                <w:color w:val="000000"/>
                <w:kern w:val="0"/>
                <w:lang w:eastAsia="en-IN"/>
                <w14:ligatures w14:val="none"/>
              </w:rPr>
              <w:t xml:space="preserve"> User enters</w:t>
            </w:r>
            <w:r w:rsidR="00276B05">
              <w:rPr>
                <w:rFonts w:ascii="Calibri" w:eastAsia="Times New Roman" w:hAnsi="Calibri" w:cs="Calibri"/>
                <w:color w:val="000000"/>
                <w:kern w:val="0"/>
                <w:lang w:eastAsia="en-IN"/>
                <w14:ligatures w14:val="none"/>
              </w:rPr>
              <w:t xml:space="preserve"> invalid phone number or email or OTP</w:t>
            </w:r>
            <w:r w:rsidR="002330AB">
              <w:rPr>
                <w:rFonts w:ascii="Calibri" w:eastAsia="Times New Roman" w:hAnsi="Calibri" w:cs="Calibri"/>
                <w:color w:val="000000"/>
                <w:kern w:val="0"/>
                <w:lang w:eastAsia="en-IN"/>
                <w14:ligatures w14:val="none"/>
              </w:rPr>
              <w:t xml:space="preserve"> </w:t>
            </w:r>
            <w:r w:rsidR="00AE043F">
              <w:rPr>
                <w:rFonts w:ascii="Calibri" w:eastAsia="Times New Roman" w:hAnsi="Calibri" w:cs="Calibri"/>
                <w:color w:val="000000"/>
                <w:kern w:val="0"/>
                <w:lang w:eastAsia="en-IN"/>
                <w14:ligatures w14:val="none"/>
              </w:rPr>
              <w:t>and click on sign in</w:t>
            </w:r>
            <w:r w:rsidR="0034505E">
              <w:rPr>
                <w:rFonts w:ascii="Calibri" w:eastAsia="Times New Roman" w:hAnsi="Calibri" w:cs="Calibri"/>
                <w:color w:val="000000"/>
                <w:kern w:val="0"/>
                <w:lang w:eastAsia="en-IN"/>
                <w14:ligatures w14:val="none"/>
              </w:rPr>
              <w:t>.</w:t>
            </w:r>
            <w:r w:rsidR="00AE043F">
              <w:rPr>
                <w:rFonts w:ascii="Calibri" w:eastAsia="Times New Roman" w:hAnsi="Calibri" w:cs="Calibri"/>
                <w:color w:val="000000"/>
                <w:kern w:val="0"/>
                <w:lang w:eastAsia="en-IN"/>
                <w14:ligatures w14:val="none"/>
              </w:rPr>
              <w:t xml:space="preserve"> </w:t>
            </w:r>
            <w:r w:rsidR="00673008">
              <w:rPr>
                <w:rFonts w:ascii="Calibri" w:eastAsia="Times New Roman" w:hAnsi="Calibri" w:cs="Calibri"/>
                <w:color w:val="000000"/>
                <w:kern w:val="0"/>
                <w:lang w:eastAsia="en-IN"/>
                <w14:ligatures w14:val="none"/>
              </w:rPr>
              <w:t xml:space="preserve">then the system should display an error </w:t>
            </w:r>
            <w:r w:rsidR="00B44C8B">
              <w:rPr>
                <w:rFonts w:ascii="Calibri" w:eastAsia="Times New Roman" w:hAnsi="Calibri" w:cs="Calibri"/>
                <w:color w:val="000000"/>
                <w:kern w:val="0"/>
                <w:lang w:eastAsia="en-IN"/>
                <w14:ligatures w14:val="none"/>
              </w:rPr>
              <w:t>message</w:t>
            </w:r>
            <w:r w:rsidR="002D77A3">
              <w:rPr>
                <w:rFonts w:ascii="Calibri" w:eastAsia="Times New Roman" w:hAnsi="Calibri" w:cs="Calibri"/>
                <w:color w:val="000000"/>
                <w:kern w:val="0"/>
                <w:lang w:eastAsia="en-IN"/>
                <w14:ligatures w14:val="none"/>
              </w:rPr>
              <w:t xml:space="preserve"> ”Invalid </w:t>
            </w:r>
            <w:r w:rsidR="00BD6085">
              <w:rPr>
                <w:rFonts w:ascii="Calibri" w:eastAsia="Times New Roman" w:hAnsi="Calibri" w:cs="Calibri"/>
                <w:color w:val="000000"/>
                <w:kern w:val="0"/>
                <w:lang w:eastAsia="en-IN"/>
                <w14:ligatures w14:val="none"/>
              </w:rPr>
              <w:t>Phone num</w:t>
            </w:r>
            <w:r w:rsidR="00573A49">
              <w:rPr>
                <w:rFonts w:ascii="Calibri" w:eastAsia="Times New Roman" w:hAnsi="Calibri" w:cs="Calibri"/>
                <w:color w:val="000000"/>
                <w:kern w:val="0"/>
                <w:lang w:eastAsia="en-IN"/>
                <w14:ligatures w14:val="none"/>
              </w:rPr>
              <w:t>b</w:t>
            </w:r>
            <w:r w:rsidR="00BD6085">
              <w:rPr>
                <w:rFonts w:ascii="Calibri" w:eastAsia="Times New Roman" w:hAnsi="Calibri" w:cs="Calibri"/>
                <w:color w:val="000000"/>
                <w:kern w:val="0"/>
                <w:lang w:eastAsia="en-IN"/>
                <w14:ligatures w14:val="none"/>
              </w:rPr>
              <w:t>er/Email/OTP</w:t>
            </w:r>
            <w:r w:rsidR="002D77A3">
              <w:rPr>
                <w:rFonts w:ascii="Calibri" w:eastAsia="Times New Roman" w:hAnsi="Calibri" w:cs="Calibri"/>
                <w:color w:val="000000"/>
                <w:kern w:val="0"/>
                <w:lang w:eastAsia="en-IN"/>
                <w14:ligatures w14:val="none"/>
              </w:rPr>
              <w:t xml:space="preserve"> </w:t>
            </w:r>
            <w:r w:rsidR="00276B05">
              <w:rPr>
                <w:rFonts w:ascii="Calibri" w:eastAsia="Times New Roman" w:hAnsi="Calibri" w:cs="Calibri"/>
                <w:color w:val="000000"/>
                <w:kern w:val="0"/>
                <w:lang w:eastAsia="en-IN"/>
                <w14:ligatures w14:val="none"/>
              </w:rPr>
              <w:t xml:space="preserve"> </w:t>
            </w:r>
          </w:p>
        </w:tc>
        <w:tc>
          <w:tcPr>
            <w:tcW w:w="1708" w:type="dxa"/>
            <w:tcBorders>
              <w:top w:val="nil"/>
              <w:left w:val="nil"/>
              <w:bottom w:val="single" w:sz="4" w:space="0" w:color="auto"/>
              <w:right w:val="single" w:sz="4" w:space="0" w:color="auto"/>
            </w:tcBorders>
            <w:shd w:val="clear" w:color="auto" w:fill="auto"/>
            <w:hideMark/>
          </w:tcPr>
          <w:p w14:paraId="3BB12CA7"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70ADC6F"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6B75908"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DF3F0E"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41AA330B"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4989CB76"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464F4E73"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6B8170C9"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5FD0B52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64C23C75"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A96438D" w14:textId="77777777" w:rsidR="002B4A9B" w:rsidRPr="00841216" w:rsidRDefault="002B4A9B"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00E232A2"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3974F707"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568" w:type="dxa"/>
            <w:tcBorders>
              <w:top w:val="nil"/>
              <w:left w:val="nil"/>
              <w:bottom w:val="single" w:sz="4" w:space="0" w:color="auto"/>
              <w:right w:val="single" w:sz="4" w:space="0" w:color="auto"/>
            </w:tcBorders>
            <w:shd w:val="clear" w:color="auto" w:fill="auto"/>
            <w:hideMark/>
          </w:tcPr>
          <w:p w14:paraId="57358CB3"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708" w:type="dxa"/>
            <w:tcBorders>
              <w:top w:val="nil"/>
              <w:left w:val="nil"/>
              <w:bottom w:val="single" w:sz="4" w:space="0" w:color="auto"/>
              <w:right w:val="single" w:sz="4" w:space="0" w:color="auto"/>
            </w:tcBorders>
            <w:shd w:val="clear" w:color="auto" w:fill="auto"/>
            <w:hideMark/>
          </w:tcPr>
          <w:p w14:paraId="3C63A1F8"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8" w:type="dxa"/>
            <w:tcBorders>
              <w:top w:val="nil"/>
              <w:left w:val="nil"/>
              <w:bottom w:val="single" w:sz="4" w:space="0" w:color="auto"/>
              <w:right w:val="single" w:sz="4" w:space="0" w:color="auto"/>
            </w:tcBorders>
            <w:shd w:val="clear" w:color="auto" w:fill="auto"/>
            <w:hideMark/>
          </w:tcPr>
          <w:p w14:paraId="554972FF"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766" w:type="dxa"/>
            <w:tcBorders>
              <w:top w:val="nil"/>
              <w:left w:val="nil"/>
              <w:bottom w:val="single" w:sz="4" w:space="0" w:color="auto"/>
              <w:right w:val="single" w:sz="4" w:space="0" w:color="auto"/>
            </w:tcBorders>
            <w:shd w:val="clear" w:color="auto" w:fill="auto"/>
            <w:hideMark/>
          </w:tcPr>
          <w:p w14:paraId="7DCD7A8C"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4EE34BDD" w14:textId="77777777" w:rsidR="002B4A9B" w:rsidRPr="007D7BF6" w:rsidRDefault="002B4A9B"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F0BF9" w:rsidRPr="00841216" w14:paraId="1DB478D8" w14:textId="77777777" w:rsidTr="009D5757">
        <w:trPr>
          <w:trHeight w:val="864"/>
        </w:trPr>
        <w:tc>
          <w:tcPr>
            <w:tcW w:w="1600" w:type="dxa"/>
            <w:tcBorders>
              <w:top w:val="nil"/>
              <w:left w:val="single" w:sz="4" w:space="0" w:color="auto"/>
              <w:bottom w:val="single" w:sz="4" w:space="0" w:color="auto"/>
              <w:right w:val="single" w:sz="4" w:space="0" w:color="auto"/>
            </w:tcBorders>
            <w:shd w:val="clear" w:color="auto" w:fill="auto"/>
            <w:hideMark/>
          </w:tcPr>
          <w:p w14:paraId="00BD2010"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568" w:type="dxa"/>
            <w:tcBorders>
              <w:top w:val="nil"/>
              <w:left w:val="nil"/>
              <w:bottom w:val="single" w:sz="4" w:space="0" w:color="auto"/>
              <w:right w:val="single" w:sz="4" w:space="0" w:color="auto"/>
            </w:tcBorders>
            <w:shd w:val="clear" w:color="auto" w:fill="auto"/>
            <w:hideMark/>
          </w:tcPr>
          <w:p w14:paraId="7283A38F" w14:textId="1C639669"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 xml:space="preserve">+44 </w:t>
            </w:r>
            <w:r w:rsidRPr="00841216">
              <w:rPr>
                <w:rFonts w:ascii="Calibri" w:eastAsia="Times New Roman" w:hAnsi="Calibri" w:cs="Calibri"/>
                <w:color w:val="000000"/>
                <w:kern w:val="0"/>
                <w:lang w:eastAsia="en-IN"/>
                <w14:ligatures w14:val="none"/>
              </w:rPr>
              <w:t>99797157</w:t>
            </w:r>
            <w:r w:rsidR="00E07AA4">
              <w:rPr>
                <w:rFonts w:ascii="Calibri" w:eastAsia="Times New Roman" w:hAnsi="Calibri" w:cs="Calibri"/>
                <w:color w:val="000000"/>
                <w:kern w:val="0"/>
                <w:lang w:eastAsia="en-IN"/>
                <w14:ligatures w14:val="none"/>
              </w:rPr>
              <w:t>63</w:t>
            </w:r>
            <w:r w:rsidRPr="00841216">
              <w:rPr>
                <w:rFonts w:ascii="Calibri" w:eastAsia="Times New Roman" w:hAnsi="Calibri" w:cs="Calibri"/>
                <w:color w:val="000000"/>
                <w:kern w:val="0"/>
                <w:lang w:eastAsia="en-IN"/>
                <w14:ligatures w14:val="none"/>
              </w:rPr>
              <w:t>, Email ID- abc@gmail.com, OTP- 8209</w:t>
            </w:r>
          </w:p>
        </w:tc>
        <w:tc>
          <w:tcPr>
            <w:tcW w:w="1708" w:type="dxa"/>
            <w:tcBorders>
              <w:top w:val="nil"/>
              <w:left w:val="nil"/>
              <w:bottom w:val="single" w:sz="4" w:space="0" w:color="auto"/>
              <w:right w:val="single" w:sz="4" w:space="0" w:color="auto"/>
            </w:tcBorders>
            <w:shd w:val="clear" w:color="auto" w:fill="auto"/>
            <w:hideMark/>
          </w:tcPr>
          <w:p w14:paraId="3F268E8F" w14:textId="17D79E4F"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B54C46">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w:t>
            </w:r>
            <w:r w:rsidR="00E07AA4">
              <w:rPr>
                <w:rFonts w:ascii="Calibri" w:eastAsia="Times New Roman" w:hAnsi="Calibri" w:cs="Calibri"/>
                <w:color w:val="000000"/>
                <w:kern w:val="0"/>
                <w:lang w:eastAsia="en-IN"/>
                <w14:ligatures w14:val="none"/>
              </w:rPr>
              <w:t>89</w:t>
            </w:r>
            <w:r>
              <w:rPr>
                <w:rFonts w:ascii="Calibri" w:eastAsia="Times New Roman" w:hAnsi="Calibri" w:cs="Calibri"/>
                <w:color w:val="000000"/>
                <w:kern w:val="0"/>
                <w:lang w:eastAsia="en-IN"/>
                <w14:ligatures w14:val="none"/>
              </w:rPr>
              <w:t>00</w:t>
            </w:r>
            <w:r w:rsidRPr="00841216">
              <w:rPr>
                <w:rFonts w:ascii="Calibri" w:eastAsia="Times New Roman" w:hAnsi="Calibri" w:cs="Calibri"/>
                <w:color w:val="000000"/>
                <w:kern w:val="0"/>
                <w:lang w:eastAsia="en-IN"/>
                <w14:ligatures w14:val="none"/>
              </w:rPr>
              <w:t xml:space="preserve">, Email ID- </w:t>
            </w:r>
            <w:r w:rsidR="00B54C46">
              <w:rPr>
                <w:rFonts w:ascii="Calibri" w:eastAsia="Times New Roman" w:hAnsi="Calibri" w:cs="Calibri"/>
                <w:color w:val="000000"/>
                <w:kern w:val="0"/>
                <w:lang w:eastAsia="en-IN"/>
                <w14:ligatures w14:val="none"/>
              </w:rPr>
              <w:t>wku</w:t>
            </w:r>
            <w:r w:rsidRPr="00841216">
              <w:rPr>
                <w:rFonts w:ascii="Calibri" w:eastAsia="Times New Roman" w:hAnsi="Calibri" w:cs="Calibri"/>
                <w:color w:val="000000"/>
                <w:kern w:val="0"/>
                <w:lang w:eastAsia="en-IN"/>
                <w14:ligatures w14:val="none"/>
              </w:rPr>
              <w:t xml:space="preserve">@gmail.com, OTP- </w:t>
            </w:r>
            <w:r w:rsidR="00A74DA5">
              <w:rPr>
                <w:rFonts w:ascii="Calibri" w:eastAsia="Times New Roman" w:hAnsi="Calibri" w:cs="Calibri"/>
                <w:color w:val="000000"/>
                <w:kern w:val="0"/>
                <w:lang w:eastAsia="en-IN"/>
                <w14:ligatures w14:val="none"/>
              </w:rPr>
              <w:t>2809</w:t>
            </w:r>
          </w:p>
        </w:tc>
        <w:tc>
          <w:tcPr>
            <w:tcW w:w="1708" w:type="dxa"/>
            <w:tcBorders>
              <w:top w:val="nil"/>
              <w:left w:val="nil"/>
              <w:bottom w:val="single" w:sz="4" w:space="0" w:color="auto"/>
              <w:right w:val="single" w:sz="4" w:space="0" w:color="auto"/>
            </w:tcBorders>
            <w:shd w:val="clear" w:color="auto" w:fill="auto"/>
            <w:hideMark/>
          </w:tcPr>
          <w:p w14:paraId="4537DAF1" w14:textId="711C4B03"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B54C46">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9979715</w:t>
            </w:r>
            <w:r w:rsidR="00E07AA4">
              <w:rPr>
                <w:rFonts w:ascii="Calibri" w:eastAsia="Times New Roman" w:hAnsi="Calibri" w:cs="Calibri"/>
                <w:color w:val="000000"/>
                <w:kern w:val="0"/>
                <w:lang w:eastAsia="en-IN"/>
                <w14:ligatures w14:val="none"/>
              </w:rPr>
              <w:t>46</w:t>
            </w:r>
            <w:r w:rsidRPr="00841216">
              <w:rPr>
                <w:rFonts w:ascii="Calibri" w:eastAsia="Times New Roman" w:hAnsi="Calibri" w:cs="Calibri"/>
                <w:color w:val="000000"/>
                <w:kern w:val="0"/>
                <w:lang w:eastAsia="en-IN"/>
                <w14:ligatures w14:val="none"/>
              </w:rPr>
              <w:t xml:space="preserve">, Email ID- </w:t>
            </w:r>
            <w:r w:rsidR="009F0BF9">
              <w:rPr>
                <w:rFonts w:ascii="Calibri" w:eastAsia="Times New Roman" w:hAnsi="Calibri" w:cs="Calibri"/>
                <w:color w:val="000000"/>
                <w:kern w:val="0"/>
                <w:lang w:eastAsia="en-IN"/>
                <w14:ligatures w14:val="none"/>
              </w:rPr>
              <w:t>mbc</w:t>
            </w:r>
            <w:r w:rsidRPr="00841216">
              <w:rPr>
                <w:rFonts w:ascii="Calibri" w:eastAsia="Times New Roman" w:hAnsi="Calibri" w:cs="Calibri"/>
                <w:color w:val="000000"/>
                <w:kern w:val="0"/>
                <w:lang w:eastAsia="en-IN"/>
                <w14:ligatures w14:val="none"/>
              </w:rPr>
              <w:t xml:space="preserve">@gmail.com, OTP- </w:t>
            </w:r>
            <w:r w:rsidR="009448DD">
              <w:rPr>
                <w:rFonts w:ascii="Calibri" w:eastAsia="Times New Roman" w:hAnsi="Calibri" w:cs="Calibri"/>
                <w:color w:val="000000"/>
                <w:kern w:val="0"/>
                <w:lang w:eastAsia="en-IN"/>
                <w14:ligatures w14:val="none"/>
              </w:rPr>
              <w:t>0000</w:t>
            </w:r>
            <w:r w:rsidR="00B54C46">
              <w:rPr>
                <w:rFonts w:ascii="Calibri" w:eastAsia="Times New Roman" w:hAnsi="Calibri" w:cs="Calibri"/>
                <w:color w:val="000000"/>
                <w:kern w:val="0"/>
                <w:lang w:eastAsia="en-IN"/>
                <w14:ligatures w14:val="none"/>
              </w:rPr>
              <w:t>00</w:t>
            </w:r>
          </w:p>
        </w:tc>
        <w:tc>
          <w:tcPr>
            <w:tcW w:w="1766" w:type="dxa"/>
            <w:tcBorders>
              <w:top w:val="nil"/>
              <w:left w:val="nil"/>
              <w:bottom w:val="single" w:sz="4" w:space="0" w:color="auto"/>
              <w:right w:val="single" w:sz="4" w:space="0" w:color="auto"/>
            </w:tcBorders>
            <w:shd w:val="clear" w:color="auto" w:fill="auto"/>
            <w:hideMark/>
          </w:tcPr>
          <w:p w14:paraId="0AD724F9" w14:textId="7237DBDA"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50665B">
              <w:rPr>
                <w:rFonts w:ascii="Calibri" w:eastAsia="Times New Roman" w:hAnsi="Calibri" w:cs="Calibri"/>
                <w:color w:val="000000"/>
                <w:kern w:val="0"/>
                <w:lang w:eastAsia="en-IN"/>
                <w14:ligatures w14:val="none"/>
              </w:rPr>
              <w:t xml:space="preserve">37 </w:t>
            </w:r>
            <w:r w:rsidRPr="00841216">
              <w:rPr>
                <w:rFonts w:ascii="Calibri" w:eastAsia="Times New Roman" w:hAnsi="Calibri" w:cs="Calibri"/>
                <w:color w:val="000000"/>
                <w:kern w:val="0"/>
                <w:lang w:eastAsia="en-IN"/>
                <w14:ligatures w14:val="none"/>
              </w:rPr>
              <w:t>9979715</w:t>
            </w:r>
            <w:r w:rsidR="00A74DA5">
              <w:rPr>
                <w:rFonts w:ascii="Calibri" w:eastAsia="Times New Roman" w:hAnsi="Calibri" w:cs="Calibri"/>
                <w:color w:val="000000"/>
                <w:kern w:val="0"/>
                <w:lang w:eastAsia="en-IN"/>
                <w14:ligatures w14:val="none"/>
              </w:rPr>
              <w:t>7</w:t>
            </w:r>
            <w:r>
              <w:rPr>
                <w:rFonts w:ascii="Calibri" w:eastAsia="Times New Roman" w:hAnsi="Calibri" w:cs="Calibri"/>
                <w:color w:val="000000"/>
                <w:kern w:val="0"/>
                <w:lang w:eastAsia="en-IN"/>
                <w14:ligatures w14:val="none"/>
              </w:rPr>
              <w:t>00</w:t>
            </w:r>
            <w:r w:rsidRPr="00841216">
              <w:rPr>
                <w:rFonts w:ascii="Calibri" w:eastAsia="Times New Roman" w:hAnsi="Calibri" w:cs="Calibri"/>
                <w:color w:val="000000"/>
                <w:kern w:val="0"/>
                <w:lang w:eastAsia="en-IN"/>
                <w14:ligatures w14:val="none"/>
              </w:rPr>
              <w:t xml:space="preserve">, Email ID- </w:t>
            </w:r>
            <w:r w:rsidR="009F0BF9">
              <w:rPr>
                <w:rFonts w:ascii="Calibri" w:eastAsia="Times New Roman" w:hAnsi="Calibri" w:cs="Calibri"/>
                <w:color w:val="000000"/>
                <w:kern w:val="0"/>
                <w:lang w:eastAsia="en-IN"/>
                <w14:ligatures w14:val="none"/>
              </w:rPr>
              <w:t>kkc</w:t>
            </w:r>
            <w:r w:rsidRPr="00841216">
              <w:rPr>
                <w:rFonts w:ascii="Calibri" w:eastAsia="Times New Roman" w:hAnsi="Calibri" w:cs="Calibri"/>
                <w:color w:val="000000"/>
                <w:kern w:val="0"/>
                <w:lang w:eastAsia="en-IN"/>
                <w14:ligatures w14:val="none"/>
              </w:rPr>
              <w:t xml:space="preserve">@gmail.com, OTP- </w:t>
            </w:r>
            <w:r w:rsidR="00A43023">
              <w:rPr>
                <w:rFonts w:ascii="Calibri" w:eastAsia="Times New Roman" w:hAnsi="Calibri" w:cs="Calibri"/>
                <w:color w:val="000000"/>
                <w:kern w:val="0"/>
                <w:lang w:eastAsia="en-IN"/>
                <w14:ligatures w14:val="none"/>
              </w:rPr>
              <w:t>5587</w:t>
            </w:r>
          </w:p>
        </w:tc>
        <w:tc>
          <w:tcPr>
            <w:tcW w:w="992" w:type="dxa"/>
            <w:tcBorders>
              <w:top w:val="nil"/>
              <w:left w:val="nil"/>
              <w:bottom w:val="single" w:sz="4" w:space="0" w:color="auto"/>
              <w:right w:val="single" w:sz="4" w:space="0" w:color="auto"/>
            </w:tcBorders>
            <w:shd w:val="clear" w:color="auto" w:fill="auto"/>
            <w:hideMark/>
          </w:tcPr>
          <w:p w14:paraId="7AB21AA0" w14:textId="518B60F4"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Phone number- </w:t>
            </w:r>
            <w:r>
              <w:rPr>
                <w:rFonts w:ascii="Calibri" w:eastAsia="Times New Roman" w:hAnsi="Calibri" w:cs="Calibri"/>
                <w:color w:val="000000"/>
                <w:kern w:val="0"/>
                <w:lang w:eastAsia="en-IN"/>
                <w14:ligatures w14:val="none"/>
              </w:rPr>
              <w:t>+</w:t>
            </w:r>
            <w:r w:rsidR="00706404">
              <w:rPr>
                <w:rFonts w:ascii="Calibri" w:eastAsia="Times New Roman" w:hAnsi="Calibri" w:cs="Calibri"/>
                <w:color w:val="000000"/>
                <w:kern w:val="0"/>
                <w:lang w:eastAsia="en-IN"/>
                <w14:ligatures w14:val="none"/>
              </w:rPr>
              <w:t xml:space="preserve">91 </w:t>
            </w:r>
            <w:r w:rsidRPr="00841216">
              <w:rPr>
                <w:rFonts w:ascii="Calibri" w:eastAsia="Times New Roman" w:hAnsi="Calibri" w:cs="Calibri"/>
                <w:color w:val="000000"/>
                <w:kern w:val="0"/>
                <w:lang w:eastAsia="en-IN"/>
                <w14:ligatures w14:val="none"/>
              </w:rPr>
              <w:t>99797157</w:t>
            </w:r>
            <w:r>
              <w:rPr>
                <w:rFonts w:ascii="Calibri" w:eastAsia="Times New Roman" w:hAnsi="Calibri" w:cs="Calibri"/>
                <w:color w:val="000000"/>
                <w:kern w:val="0"/>
                <w:lang w:eastAsia="en-IN"/>
                <w14:ligatures w14:val="none"/>
              </w:rPr>
              <w:t>00</w:t>
            </w:r>
            <w:r w:rsidR="009F0BF9">
              <w:rPr>
                <w:rFonts w:ascii="Calibri" w:eastAsia="Times New Roman" w:hAnsi="Calibri" w:cs="Calibri"/>
                <w:color w:val="000000"/>
                <w:kern w:val="0"/>
                <w:lang w:eastAsia="en-IN"/>
                <w14:ligatures w14:val="none"/>
              </w:rPr>
              <w:t>78</w:t>
            </w:r>
            <w:r w:rsidRPr="00841216">
              <w:rPr>
                <w:rFonts w:ascii="Calibri" w:eastAsia="Times New Roman" w:hAnsi="Calibri" w:cs="Calibri"/>
                <w:color w:val="000000"/>
                <w:kern w:val="0"/>
                <w:lang w:eastAsia="en-IN"/>
                <w14:ligatures w14:val="none"/>
              </w:rPr>
              <w:t xml:space="preserve">, Email ID- </w:t>
            </w:r>
            <w:r w:rsidR="003E389A">
              <w:rPr>
                <w:rFonts w:ascii="Calibri" w:eastAsia="Times New Roman" w:hAnsi="Calibri" w:cs="Calibri"/>
                <w:color w:val="000000"/>
                <w:kern w:val="0"/>
                <w:lang w:eastAsia="en-IN"/>
                <w14:ligatures w14:val="none"/>
              </w:rPr>
              <w:t>xyc</w:t>
            </w:r>
            <w:r w:rsidRPr="00841216">
              <w:rPr>
                <w:rFonts w:ascii="Calibri" w:eastAsia="Times New Roman" w:hAnsi="Calibri" w:cs="Calibri"/>
                <w:color w:val="000000"/>
                <w:kern w:val="0"/>
                <w:lang w:eastAsia="en-IN"/>
                <w14:ligatures w14:val="none"/>
              </w:rPr>
              <w:t xml:space="preserve">@gmail.com, OTP- </w:t>
            </w:r>
            <w:r w:rsidR="00A43023">
              <w:rPr>
                <w:rFonts w:ascii="Calibri" w:eastAsia="Times New Roman" w:hAnsi="Calibri" w:cs="Calibri"/>
                <w:color w:val="000000"/>
                <w:kern w:val="0"/>
                <w:lang w:eastAsia="en-IN"/>
                <w14:ligatures w14:val="none"/>
              </w:rPr>
              <w:t>0970</w:t>
            </w:r>
            <w:r w:rsidR="003B7F02">
              <w:rPr>
                <w:rFonts w:ascii="Calibri" w:eastAsia="Times New Roman" w:hAnsi="Calibri" w:cs="Calibri"/>
                <w:color w:val="000000"/>
                <w:kern w:val="0"/>
                <w:lang w:eastAsia="en-IN"/>
                <w14:ligatures w14:val="none"/>
              </w:rPr>
              <w:t>##</w:t>
            </w:r>
          </w:p>
        </w:tc>
      </w:tr>
      <w:tr w:rsidR="009F0BF9" w:rsidRPr="00841216" w14:paraId="028E4AC5" w14:textId="77777777" w:rsidTr="009D5757">
        <w:trPr>
          <w:trHeight w:val="864"/>
        </w:trPr>
        <w:tc>
          <w:tcPr>
            <w:tcW w:w="1600" w:type="dxa"/>
            <w:tcBorders>
              <w:top w:val="nil"/>
              <w:left w:val="single" w:sz="4" w:space="0" w:color="auto"/>
              <w:bottom w:val="single" w:sz="4" w:space="0" w:color="auto"/>
              <w:right w:val="single" w:sz="4" w:space="0" w:color="auto"/>
            </w:tcBorders>
            <w:shd w:val="clear" w:color="auto" w:fill="auto"/>
            <w:hideMark/>
          </w:tcPr>
          <w:p w14:paraId="2F8CAEBE"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568" w:type="dxa"/>
            <w:tcBorders>
              <w:top w:val="nil"/>
              <w:left w:val="nil"/>
              <w:bottom w:val="single" w:sz="4" w:space="0" w:color="auto"/>
              <w:right w:val="single" w:sz="4" w:space="0" w:color="auto"/>
            </w:tcBorders>
            <w:shd w:val="clear" w:color="auto" w:fill="auto"/>
            <w:hideMark/>
          </w:tcPr>
          <w:p w14:paraId="4318724F" w14:textId="02878A75"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system should display an error message ”Invalid phone number</w:t>
            </w:r>
            <w:r w:rsidR="002351F6">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 xml:space="preserve"> </w:t>
            </w:r>
          </w:p>
        </w:tc>
        <w:tc>
          <w:tcPr>
            <w:tcW w:w="1708" w:type="dxa"/>
            <w:tcBorders>
              <w:top w:val="nil"/>
              <w:left w:val="nil"/>
              <w:bottom w:val="single" w:sz="4" w:space="0" w:color="auto"/>
              <w:right w:val="single" w:sz="4" w:space="0" w:color="auto"/>
            </w:tcBorders>
            <w:shd w:val="clear" w:color="auto" w:fill="auto"/>
            <w:hideMark/>
          </w:tcPr>
          <w:p w14:paraId="1BE61EE3" w14:textId="6A747D61" w:rsidR="009D5757" w:rsidRPr="00841216" w:rsidRDefault="002351F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Email id</w:t>
            </w:r>
            <w:r w:rsidR="009D5757"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663BAA4D" w14:textId="0C13F02A" w:rsidR="009D5757" w:rsidRPr="00841216" w:rsidRDefault="009E406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OTP</w:t>
            </w:r>
            <w:r w:rsidR="009D5757"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A0142E3" w14:textId="735BA640" w:rsidR="009D5757" w:rsidRPr="00841216" w:rsidRDefault="009E4066"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phone number</w:t>
            </w:r>
            <w:r w:rsidR="009D5757"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D6FBC0E" w14:textId="4D4EBC3C" w:rsidR="009D5757" w:rsidRPr="00841216" w:rsidRDefault="00670C4A"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 OTP</w:t>
            </w:r>
            <w:r w:rsidR="009D5757" w:rsidRPr="00841216">
              <w:rPr>
                <w:rFonts w:ascii="Calibri" w:eastAsia="Times New Roman" w:hAnsi="Calibri" w:cs="Calibri"/>
                <w:color w:val="000000"/>
                <w:kern w:val="0"/>
                <w:lang w:eastAsia="en-IN"/>
                <w14:ligatures w14:val="none"/>
              </w:rPr>
              <w:t> </w:t>
            </w:r>
          </w:p>
        </w:tc>
      </w:tr>
      <w:tr w:rsidR="009F0BF9" w:rsidRPr="00841216" w14:paraId="2A61CA2F" w14:textId="77777777" w:rsidTr="009D5757">
        <w:trPr>
          <w:trHeight w:val="576"/>
        </w:trPr>
        <w:tc>
          <w:tcPr>
            <w:tcW w:w="1600" w:type="dxa"/>
            <w:tcBorders>
              <w:top w:val="nil"/>
              <w:left w:val="single" w:sz="4" w:space="0" w:color="auto"/>
              <w:bottom w:val="single" w:sz="4" w:space="0" w:color="auto"/>
              <w:right w:val="single" w:sz="4" w:space="0" w:color="auto"/>
            </w:tcBorders>
            <w:shd w:val="clear" w:color="auto" w:fill="auto"/>
            <w:hideMark/>
          </w:tcPr>
          <w:p w14:paraId="27D70756"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568" w:type="dxa"/>
            <w:tcBorders>
              <w:top w:val="nil"/>
              <w:left w:val="nil"/>
              <w:bottom w:val="single" w:sz="4" w:space="0" w:color="auto"/>
              <w:right w:val="single" w:sz="4" w:space="0" w:color="auto"/>
            </w:tcBorders>
            <w:shd w:val="clear" w:color="auto" w:fill="auto"/>
            <w:hideMark/>
          </w:tcPr>
          <w:p w14:paraId="7F4148AE" w14:textId="52AAB775"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Error message was displayed</w:t>
            </w:r>
          </w:p>
        </w:tc>
        <w:tc>
          <w:tcPr>
            <w:tcW w:w="1708" w:type="dxa"/>
            <w:tcBorders>
              <w:top w:val="nil"/>
              <w:left w:val="nil"/>
              <w:bottom w:val="single" w:sz="4" w:space="0" w:color="auto"/>
              <w:right w:val="single" w:sz="4" w:space="0" w:color="auto"/>
            </w:tcBorders>
            <w:shd w:val="clear" w:color="auto" w:fill="auto"/>
            <w:hideMark/>
          </w:tcPr>
          <w:p w14:paraId="068E3546"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89E6DDD"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10E969F1"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591EDE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10AA74AA"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0496372F"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568" w:type="dxa"/>
            <w:tcBorders>
              <w:top w:val="nil"/>
              <w:left w:val="nil"/>
              <w:bottom w:val="single" w:sz="4" w:space="0" w:color="auto"/>
              <w:right w:val="single" w:sz="4" w:space="0" w:color="auto"/>
            </w:tcBorders>
            <w:shd w:val="clear" w:color="auto" w:fill="auto"/>
            <w:hideMark/>
          </w:tcPr>
          <w:p w14:paraId="11CFABD7"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708" w:type="dxa"/>
            <w:tcBorders>
              <w:top w:val="nil"/>
              <w:left w:val="nil"/>
              <w:bottom w:val="single" w:sz="4" w:space="0" w:color="auto"/>
              <w:right w:val="single" w:sz="4" w:space="0" w:color="auto"/>
            </w:tcBorders>
            <w:shd w:val="clear" w:color="auto" w:fill="auto"/>
            <w:hideMark/>
          </w:tcPr>
          <w:p w14:paraId="67001F8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0AC7A398"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27DBAE40"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1B89149"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F0BF9" w:rsidRPr="00841216" w14:paraId="352DE217" w14:textId="77777777" w:rsidTr="009D5757">
        <w:trPr>
          <w:trHeight w:val="288"/>
        </w:trPr>
        <w:tc>
          <w:tcPr>
            <w:tcW w:w="1600" w:type="dxa"/>
            <w:tcBorders>
              <w:top w:val="nil"/>
              <w:left w:val="single" w:sz="4" w:space="0" w:color="auto"/>
              <w:bottom w:val="single" w:sz="4" w:space="0" w:color="auto"/>
              <w:right w:val="single" w:sz="4" w:space="0" w:color="auto"/>
            </w:tcBorders>
            <w:shd w:val="clear" w:color="auto" w:fill="auto"/>
            <w:hideMark/>
          </w:tcPr>
          <w:p w14:paraId="764A5ABF" w14:textId="77777777" w:rsidR="009D5757" w:rsidRPr="007D7BF6" w:rsidRDefault="009D5757" w:rsidP="009D575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568" w:type="dxa"/>
            <w:tcBorders>
              <w:top w:val="nil"/>
              <w:left w:val="nil"/>
              <w:bottom w:val="single" w:sz="4" w:space="0" w:color="auto"/>
              <w:right w:val="single" w:sz="4" w:space="0" w:color="auto"/>
            </w:tcBorders>
            <w:shd w:val="clear" w:color="auto" w:fill="auto"/>
            <w:hideMark/>
          </w:tcPr>
          <w:p w14:paraId="1D884C0C"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708" w:type="dxa"/>
            <w:tcBorders>
              <w:top w:val="nil"/>
              <w:left w:val="nil"/>
              <w:bottom w:val="single" w:sz="4" w:space="0" w:color="auto"/>
              <w:right w:val="single" w:sz="4" w:space="0" w:color="auto"/>
            </w:tcBorders>
            <w:shd w:val="clear" w:color="auto" w:fill="auto"/>
            <w:hideMark/>
          </w:tcPr>
          <w:p w14:paraId="10DA292D"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8" w:type="dxa"/>
            <w:tcBorders>
              <w:top w:val="nil"/>
              <w:left w:val="nil"/>
              <w:bottom w:val="single" w:sz="4" w:space="0" w:color="auto"/>
              <w:right w:val="single" w:sz="4" w:space="0" w:color="auto"/>
            </w:tcBorders>
            <w:shd w:val="clear" w:color="auto" w:fill="auto"/>
            <w:hideMark/>
          </w:tcPr>
          <w:p w14:paraId="1C6A5B66"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66" w:type="dxa"/>
            <w:tcBorders>
              <w:top w:val="nil"/>
              <w:left w:val="nil"/>
              <w:bottom w:val="single" w:sz="4" w:space="0" w:color="auto"/>
              <w:right w:val="single" w:sz="4" w:space="0" w:color="auto"/>
            </w:tcBorders>
            <w:shd w:val="clear" w:color="auto" w:fill="auto"/>
            <w:hideMark/>
          </w:tcPr>
          <w:p w14:paraId="37410670"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4A0BADF" w14:textId="77777777" w:rsidR="009D5757" w:rsidRPr="00841216" w:rsidRDefault="009D5757" w:rsidP="009D575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758E7DBA" w14:textId="77777777" w:rsidR="004610B4" w:rsidRDefault="004610B4" w:rsidP="003B5B7A">
      <w:pPr>
        <w:rPr>
          <w:sz w:val="28"/>
          <w:szCs w:val="28"/>
        </w:rPr>
      </w:pPr>
    </w:p>
    <w:p w14:paraId="23432642" w14:textId="6EA57723" w:rsidR="00AF3613" w:rsidRDefault="00AF3613" w:rsidP="003B5B7A">
      <w:pPr>
        <w:rPr>
          <w:sz w:val="28"/>
          <w:szCs w:val="28"/>
        </w:rPr>
      </w:pPr>
      <w:r>
        <w:rPr>
          <w:sz w:val="28"/>
          <w:szCs w:val="28"/>
        </w:rPr>
        <w:t>Test case - 3</w:t>
      </w:r>
    </w:p>
    <w:tbl>
      <w:tblPr>
        <w:tblW w:w="10432" w:type="dxa"/>
        <w:tblLook w:val="04A0" w:firstRow="1" w:lastRow="0" w:firstColumn="1" w:lastColumn="0" w:noHBand="0" w:noVBand="1"/>
      </w:tblPr>
      <w:tblGrid>
        <w:gridCol w:w="1202"/>
        <w:gridCol w:w="1846"/>
        <w:gridCol w:w="1846"/>
        <w:gridCol w:w="1846"/>
        <w:gridCol w:w="1846"/>
        <w:gridCol w:w="1846"/>
      </w:tblGrid>
      <w:tr w:rsidR="00F85918" w:rsidRPr="00841216" w14:paraId="1E416815" w14:textId="77777777" w:rsidTr="009244A7">
        <w:trPr>
          <w:trHeight w:val="576"/>
        </w:trPr>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1B17ED9D"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1846" w:type="dxa"/>
            <w:tcBorders>
              <w:top w:val="single" w:sz="4" w:space="0" w:color="auto"/>
              <w:left w:val="nil"/>
              <w:bottom w:val="single" w:sz="4" w:space="0" w:color="auto"/>
              <w:right w:val="single" w:sz="4" w:space="0" w:color="auto"/>
            </w:tcBorders>
            <w:shd w:val="clear" w:color="auto" w:fill="auto"/>
            <w:hideMark/>
          </w:tcPr>
          <w:p w14:paraId="000361E7" w14:textId="50B05829"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3F726F">
              <w:rPr>
                <w:rFonts w:ascii="Calibri" w:eastAsia="Times New Roman" w:hAnsi="Calibri" w:cs="Calibri"/>
                <w:b/>
                <w:bCs/>
                <w:color w:val="000000"/>
                <w:kern w:val="0"/>
                <w:lang w:eastAsia="en-IN"/>
                <w14:ligatures w14:val="none"/>
              </w:rPr>
              <w:t>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1CCF816F"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846" w:type="dxa"/>
            <w:tcBorders>
              <w:top w:val="single" w:sz="4" w:space="0" w:color="auto"/>
              <w:left w:val="nil"/>
              <w:bottom w:val="single" w:sz="4" w:space="0" w:color="auto"/>
              <w:right w:val="single" w:sz="4" w:space="0" w:color="auto"/>
            </w:tcBorders>
            <w:shd w:val="clear" w:color="auto" w:fill="auto"/>
            <w:hideMark/>
          </w:tcPr>
          <w:p w14:paraId="5FA540BD"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846" w:type="dxa"/>
            <w:tcBorders>
              <w:top w:val="single" w:sz="4" w:space="0" w:color="auto"/>
              <w:left w:val="nil"/>
              <w:bottom w:val="single" w:sz="4" w:space="0" w:color="auto"/>
              <w:right w:val="single" w:sz="4" w:space="0" w:color="auto"/>
            </w:tcBorders>
            <w:shd w:val="clear" w:color="auto" w:fill="auto"/>
            <w:hideMark/>
          </w:tcPr>
          <w:p w14:paraId="61B169EA" w14:textId="5617E4A2" w:rsidR="0002568D" w:rsidRPr="00BE1387" w:rsidRDefault="00BF4F4B" w:rsidP="000F7B37">
            <w:pPr>
              <w:spacing w:after="0" w:line="240" w:lineRule="auto"/>
              <w:rPr>
                <w:rFonts w:ascii="Calibri" w:eastAsia="Times New Roman" w:hAnsi="Calibri" w:cs="Calibri"/>
                <w:b/>
                <w:bCs/>
                <w:color w:val="000000"/>
                <w:kern w:val="0"/>
                <w:lang w:eastAsia="en-IN"/>
                <w14:ligatures w14:val="none"/>
              </w:rPr>
            </w:pPr>
            <w:r w:rsidRPr="00BE1387">
              <w:rPr>
                <w:rFonts w:ascii="Calibri" w:eastAsia="Times New Roman" w:hAnsi="Calibri" w:cs="Calibri"/>
                <w:b/>
                <w:bCs/>
                <w:color w:val="000000"/>
                <w:kern w:val="0"/>
                <w:lang w:eastAsia="en-IN"/>
                <w14:ligatures w14:val="none"/>
              </w:rPr>
              <w:t>User</w:t>
            </w:r>
            <w:r w:rsidR="001D39A9" w:rsidRPr="00BE1387">
              <w:rPr>
                <w:rFonts w:ascii="Calibri" w:eastAsia="Times New Roman" w:hAnsi="Calibri" w:cs="Calibri"/>
                <w:b/>
                <w:bCs/>
                <w:color w:val="000000"/>
                <w:kern w:val="0"/>
                <w:lang w:eastAsia="en-IN"/>
                <w14:ligatures w14:val="none"/>
              </w:rPr>
              <w:t xml:space="preserve"> Login</w:t>
            </w:r>
            <w:r w:rsidR="00BE1387" w:rsidRPr="00BE1387">
              <w:rPr>
                <w:rFonts w:ascii="Calibri" w:eastAsia="Times New Roman" w:hAnsi="Calibri" w:cs="Calibri"/>
                <w:b/>
                <w:bCs/>
                <w:color w:val="000000"/>
                <w:kern w:val="0"/>
                <w:lang w:eastAsia="en-IN"/>
                <w14:ligatures w14:val="none"/>
              </w:rPr>
              <w:t xml:space="preserve"> Successfully</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6E3910AB"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F85918" w:rsidRPr="00841216" w14:paraId="391CC408" w14:textId="77777777" w:rsidTr="009244A7">
        <w:trPr>
          <w:trHeight w:val="576"/>
        </w:trPr>
        <w:tc>
          <w:tcPr>
            <w:tcW w:w="1202" w:type="dxa"/>
            <w:tcBorders>
              <w:top w:val="nil"/>
              <w:left w:val="single" w:sz="4" w:space="0" w:color="auto"/>
              <w:bottom w:val="single" w:sz="4" w:space="0" w:color="auto"/>
              <w:right w:val="single" w:sz="4" w:space="0" w:color="auto"/>
            </w:tcBorders>
            <w:shd w:val="clear" w:color="auto" w:fill="auto"/>
            <w:hideMark/>
          </w:tcPr>
          <w:p w14:paraId="4E42C02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Project ID</w:t>
            </w:r>
          </w:p>
        </w:tc>
        <w:tc>
          <w:tcPr>
            <w:tcW w:w="1846" w:type="dxa"/>
            <w:tcBorders>
              <w:top w:val="nil"/>
              <w:left w:val="nil"/>
              <w:bottom w:val="single" w:sz="4" w:space="0" w:color="auto"/>
              <w:right w:val="single" w:sz="4" w:space="0" w:color="auto"/>
            </w:tcBorders>
            <w:shd w:val="clear" w:color="auto" w:fill="auto"/>
            <w:hideMark/>
          </w:tcPr>
          <w:p w14:paraId="71D164F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846" w:type="dxa"/>
            <w:tcBorders>
              <w:top w:val="nil"/>
              <w:left w:val="nil"/>
              <w:bottom w:val="single" w:sz="4" w:space="0" w:color="auto"/>
              <w:right w:val="single" w:sz="4" w:space="0" w:color="auto"/>
            </w:tcBorders>
            <w:shd w:val="clear" w:color="auto" w:fill="auto"/>
            <w:noWrap/>
            <w:vAlign w:val="bottom"/>
            <w:hideMark/>
          </w:tcPr>
          <w:p w14:paraId="091A38D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E022D26"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846" w:type="dxa"/>
            <w:tcBorders>
              <w:top w:val="nil"/>
              <w:left w:val="nil"/>
              <w:bottom w:val="single" w:sz="4" w:space="0" w:color="auto"/>
              <w:right w:val="single" w:sz="4" w:space="0" w:color="auto"/>
            </w:tcBorders>
            <w:shd w:val="clear" w:color="auto" w:fill="auto"/>
            <w:hideMark/>
          </w:tcPr>
          <w:p w14:paraId="448ADD6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1846" w:type="dxa"/>
            <w:tcBorders>
              <w:top w:val="nil"/>
              <w:left w:val="nil"/>
              <w:bottom w:val="single" w:sz="4" w:space="0" w:color="auto"/>
              <w:right w:val="single" w:sz="4" w:space="0" w:color="auto"/>
            </w:tcBorders>
            <w:shd w:val="clear" w:color="auto" w:fill="auto"/>
            <w:noWrap/>
            <w:vAlign w:val="bottom"/>
            <w:hideMark/>
          </w:tcPr>
          <w:p w14:paraId="1E5B8C2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13407721"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1F99372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1846" w:type="dxa"/>
            <w:tcBorders>
              <w:top w:val="nil"/>
              <w:left w:val="nil"/>
              <w:bottom w:val="single" w:sz="4" w:space="0" w:color="auto"/>
              <w:right w:val="single" w:sz="4" w:space="0" w:color="auto"/>
            </w:tcBorders>
            <w:shd w:val="clear" w:color="auto" w:fill="auto"/>
            <w:hideMark/>
          </w:tcPr>
          <w:p w14:paraId="53E5C19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846" w:type="dxa"/>
            <w:tcBorders>
              <w:top w:val="nil"/>
              <w:left w:val="nil"/>
              <w:bottom w:val="single" w:sz="4" w:space="0" w:color="auto"/>
              <w:right w:val="single" w:sz="4" w:space="0" w:color="auto"/>
            </w:tcBorders>
            <w:shd w:val="clear" w:color="auto" w:fill="auto"/>
            <w:noWrap/>
            <w:vAlign w:val="bottom"/>
            <w:hideMark/>
          </w:tcPr>
          <w:p w14:paraId="304173D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A059D6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846" w:type="dxa"/>
            <w:tcBorders>
              <w:top w:val="nil"/>
              <w:left w:val="nil"/>
              <w:bottom w:val="single" w:sz="4" w:space="0" w:color="auto"/>
              <w:right w:val="single" w:sz="4" w:space="0" w:color="auto"/>
            </w:tcBorders>
            <w:shd w:val="clear" w:color="auto" w:fill="auto"/>
            <w:hideMark/>
          </w:tcPr>
          <w:p w14:paraId="2473546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1846" w:type="dxa"/>
            <w:tcBorders>
              <w:top w:val="nil"/>
              <w:left w:val="nil"/>
              <w:bottom w:val="single" w:sz="4" w:space="0" w:color="auto"/>
              <w:right w:val="single" w:sz="4" w:space="0" w:color="auto"/>
            </w:tcBorders>
            <w:shd w:val="clear" w:color="auto" w:fill="auto"/>
            <w:noWrap/>
            <w:vAlign w:val="bottom"/>
            <w:hideMark/>
          </w:tcPr>
          <w:p w14:paraId="7779B5C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3ED32826"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2B26F7F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1846" w:type="dxa"/>
            <w:tcBorders>
              <w:top w:val="nil"/>
              <w:left w:val="nil"/>
              <w:bottom w:val="single" w:sz="4" w:space="0" w:color="auto"/>
              <w:right w:val="single" w:sz="4" w:space="0" w:color="auto"/>
            </w:tcBorders>
            <w:shd w:val="clear" w:color="auto" w:fill="auto"/>
            <w:hideMark/>
          </w:tcPr>
          <w:p w14:paraId="11049E4C" w14:textId="76F3D32C"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793986F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EFBF59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846" w:type="dxa"/>
            <w:tcBorders>
              <w:top w:val="nil"/>
              <w:left w:val="nil"/>
              <w:bottom w:val="single" w:sz="4" w:space="0" w:color="auto"/>
              <w:right w:val="single" w:sz="4" w:space="0" w:color="auto"/>
            </w:tcBorders>
            <w:shd w:val="clear" w:color="auto" w:fill="auto"/>
            <w:hideMark/>
          </w:tcPr>
          <w:p w14:paraId="13099ADE" w14:textId="7A3FE599"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872F8D">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7286F78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13987085"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45B80A8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1846" w:type="dxa"/>
            <w:tcBorders>
              <w:top w:val="nil"/>
              <w:left w:val="nil"/>
              <w:bottom w:val="single" w:sz="4" w:space="0" w:color="auto"/>
              <w:right w:val="single" w:sz="4" w:space="0" w:color="auto"/>
            </w:tcBorders>
            <w:shd w:val="clear" w:color="auto" w:fill="auto"/>
            <w:hideMark/>
          </w:tcPr>
          <w:p w14:paraId="4077C264" w14:textId="2D283B23"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4D6953C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CBF4D1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846" w:type="dxa"/>
            <w:tcBorders>
              <w:top w:val="nil"/>
              <w:left w:val="nil"/>
              <w:bottom w:val="single" w:sz="4" w:space="0" w:color="auto"/>
              <w:right w:val="single" w:sz="4" w:space="0" w:color="auto"/>
            </w:tcBorders>
            <w:shd w:val="clear" w:color="auto" w:fill="auto"/>
            <w:hideMark/>
          </w:tcPr>
          <w:p w14:paraId="31FD186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1846" w:type="dxa"/>
            <w:tcBorders>
              <w:top w:val="nil"/>
              <w:left w:val="nil"/>
              <w:bottom w:val="single" w:sz="4" w:space="0" w:color="auto"/>
              <w:right w:val="single" w:sz="4" w:space="0" w:color="auto"/>
            </w:tcBorders>
            <w:shd w:val="clear" w:color="auto" w:fill="auto"/>
            <w:noWrap/>
            <w:vAlign w:val="bottom"/>
            <w:hideMark/>
          </w:tcPr>
          <w:p w14:paraId="559D6E2C"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351529CC"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5A214C52"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1846" w:type="dxa"/>
            <w:tcBorders>
              <w:top w:val="nil"/>
              <w:left w:val="nil"/>
              <w:bottom w:val="single" w:sz="4" w:space="0" w:color="auto"/>
              <w:right w:val="single" w:sz="4" w:space="0" w:color="auto"/>
            </w:tcBorders>
            <w:shd w:val="clear" w:color="auto" w:fill="auto"/>
            <w:hideMark/>
          </w:tcPr>
          <w:p w14:paraId="4A79D3DC" w14:textId="4AF4B795"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3F726F">
              <w:rPr>
                <w:rFonts w:ascii="Calibri" w:eastAsia="Times New Roman" w:hAnsi="Calibri" w:cs="Calibri"/>
                <w:color w:val="000000"/>
                <w:kern w:val="0"/>
                <w:lang w:eastAsia="en-IN"/>
                <w14:ligatures w14:val="none"/>
              </w:rPr>
              <w:t>3</w:t>
            </w:r>
          </w:p>
        </w:tc>
        <w:tc>
          <w:tcPr>
            <w:tcW w:w="1846" w:type="dxa"/>
            <w:tcBorders>
              <w:top w:val="nil"/>
              <w:left w:val="nil"/>
              <w:bottom w:val="single" w:sz="4" w:space="0" w:color="auto"/>
              <w:right w:val="single" w:sz="4" w:space="0" w:color="auto"/>
            </w:tcBorders>
            <w:shd w:val="clear" w:color="auto" w:fill="auto"/>
            <w:noWrap/>
            <w:vAlign w:val="bottom"/>
            <w:hideMark/>
          </w:tcPr>
          <w:p w14:paraId="3EC1723E"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E488DC4"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846" w:type="dxa"/>
            <w:tcBorders>
              <w:top w:val="nil"/>
              <w:left w:val="nil"/>
              <w:bottom w:val="single" w:sz="4" w:space="0" w:color="auto"/>
              <w:right w:val="single" w:sz="4" w:space="0" w:color="auto"/>
            </w:tcBorders>
            <w:shd w:val="clear" w:color="auto" w:fill="auto"/>
            <w:hideMark/>
          </w:tcPr>
          <w:p w14:paraId="6073587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1846" w:type="dxa"/>
            <w:tcBorders>
              <w:top w:val="nil"/>
              <w:left w:val="nil"/>
              <w:bottom w:val="single" w:sz="4" w:space="0" w:color="auto"/>
              <w:right w:val="single" w:sz="4" w:space="0" w:color="auto"/>
            </w:tcBorders>
            <w:shd w:val="clear" w:color="auto" w:fill="auto"/>
            <w:noWrap/>
            <w:vAlign w:val="bottom"/>
            <w:hideMark/>
          </w:tcPr>
          <w:p w14:paraId="4416ADC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70280DCD"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07F138AD"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C17F5DA"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E3F7E1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4D526A6"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038968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noWrap/>
            <w:vAlign w:val="bottom"/>
            <w:hideMark/>
          </w:tcPr>
          <w:p w14:paraId="05F3AC5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42824ABA" w14:textId="77777777" w:rsidTr="009244A7">
        <w:trPr>
          <w:trHeight w:val="1776"/>
        </w:trPr>
        <w:tc>
          <w:tcPr>
            <w:tcW w:w="1202" w:type="dxa"/>
            <w:tcBorders>
              <w:top w:val="nil"/>
              <w:left w:val="single" w:sz="4" w:space="0" w:color="auto"/>
              <w:bottom w:val="single" w:sz="4" w:space="0" w:color="auto"/>
              <w:right w:val="single" w:sz="4" w:space="0" w:color="auto"/>
            </w:tcBorders>
            <w:shd w:val="clear" w:color="auto" w:fill="auto"/>
            <w:hideMark/>
          </w:tcPr>
          <w:p w14:paraId="4BA65D2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1846" w:type="dxa"/>
            <w:tcBorders>
              <w:top w:val="nil"/>
              <w:left w:val="nil"/>
              <w:bottom w:val="single" w:sz="4" w:space="0" w:color="auto"/>
              <w:right w:val="single" w:sz="4" w:space="0" w:color="auto"/>
            </w:tcBorders>
            <w:shd w:val="clear" w:color="auto" w:fill="auto"/>
            <w:hideMark/>
          </w:tcPr>
          <w:p w14:paraId="48502F08" w14:textId="7B298660"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w:t>
            </w:r>
            <w:r w:rsidR="00DE71B8">
              <w:rPr>
                <w:rFonts w:ascii="Calibri" w:eastAsia="Times New Roman" w:hAnsi="Calibri" w:cs="Calibri"/>
                <w:color w:val="000000"/>
                <w:kern w:val="0"/>
                <w:lang w:eastAsia="en-IN"/>
                <w14:ligatures w14:val="none"/>
              </w:rPr>
              <w:t>should be successfully log in</w:t>
            </w:r>
            <w:r w:rsidR="007718B4">
              <w:rPr>
                <w:rFonts w:ascii="Calibri" w:eastAsia="Times New Roman" w:hAnsi="Calibri" w:cs="Calibri"/>
                <w:color w:val="000000"/>
                <w:kern w:val="0"/>
                <w:lang w:eastAsia="en-IN"/>
                <w14:ligatures w14:val="none"/>
              </w:rPr>
              <w:t xml:space="preserve"> these application</w:t>
            </w:r>
          </w:p>
        </w:tc>
        <w:tc>
          <w:tcPr>
            <w:tcW w:w="1846" w:type="dxa"/>
            <w:tcBorders>
              <w:top w:val="nil"/>
              <w:left w:val="nil"/>
              <w:bottom w:val="single" w:sz="4" w:space="0" w:color="auto"/>
              <w:right w:val="single" w:sz="4" w:space="0" w:color="auto"/>
            </w:tcBorders>
            <w:shd w:val="clear" w:color="auto" w:fill="auto"/>
            <w:hideMark/>
          </w:tcPr>
          <w:p w14:paraId="4729108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D6C2E5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A39850A"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BB1792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4CE76B8D" w14:textId="77777777" w:rsidTr="009244A7">
        <w:trPr>
          <w:trHeight w:val="900"/>
        </w:trPr>
        <w:tc>
          <w:tcPr>
            <w:tcW w:w="1202" w:type="dxa"/>
            <w:tcBorders>
              <w:top w:val="nil"/>
              <w:left w:val="single" w:sz="4" w:space="0" w:color="auto"/>
              <w:bottom w:val="single" w:sz="4" w:space="0" w:color="auto"/>
              <w:right w:val="single" w:sz="4" w:space="0" w:color="auto"/>
            </w:tcBorders>
            <w:shd w:val="clear" w:color="auto" w:fill="auto"/>
            <w:hideMark/>
          </w:tcPr>
          <w:p w14:paraId="1B798ED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1846" w:type="dxa"/>
            <w:tcBorders>
              <w:top w:val="nil"/>
              <w:left w:val="nil"/>
              <w:bottom w:val="single" w:sz="4" w:space="0" w:color="auto"/>
              <w:right w:val="single" w:sz="4" w:space="0" w:color="auto"/>
            </w:tcBorders>
            <w:shd w:val="clear" w:color="auto" w:fill="auto"/>
            <w:hideMark/>
          </w:tcPr>
          <w:p w14:paraId="2168F28C" w14:textId="396EB9D9" w:rsidR="0002568D" w:rsidRPr="00841216" w:rsidRDefault="009244A7"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enters correct credential ID and Password then click on log in.</w:t>
            </w:r>
            <w:r w:rsidR="0002568D">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522D99A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A6DAA9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C36186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25408EE"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203B117E"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6515D8F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2304B6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1CA5F1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BAE4AD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87B273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79CAA3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F85918" w:rsidRPr="00841216" w14:paraId="0D7ABB80"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151ADEE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2E4F18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846" w:type="dxa"/>
            <w:tcBorders>
              <w:top w:val="nil"/>
              <w:left w:val="nil"/>
              <w:bottom w:val="single" w:sz="4" w:space="0" w:color="auto"/>
              <w:right w:val="single" w:sz="4" w:space="0" w:color="auto"/>
            </w:tcBorders>
            <w:shd w:val="clear" w:color="auto" w:fill="auto"/>
            <w:hideMark/>
          </w:tcPr>
          <w:p w14:paraId="6412535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846" w:type="dxa"/>
            <w:tcBorders>
              <w:top w:val="nil"/>
              <w:left w:val="nil"/>
              <w:bottom w:val="single" w:sz="4" w:space="0" w:color="auto"/>
              <w:right w:val="single" w:sz="4" w:space="0" w:color="auto"/>
            </w:tcBorders>
            <w:shd w:val="clear" w:color="auto" w:fill="auto"/>
            <w:hideMark/>
          </w:tcPr>
          <w:p w14:paraId="2E14B44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846" w:type="dxa"/>
            <w:tcBorders>
              <w:top w:val="nil"/>
              <w:left w:val="nil"/>
              <w:bottom w:val="single" w:sz="4" w:space="0" w:color="auto"/>
              <w:right w:val="single" w:sz="4" w:space="0" w:color="auto"/>
            </w:tcBorders>
            <w:shd w:val="clear" w:color="auto" w:fill="auto"/>
            <w:hideMark/>
          </w:tcPr>
          <w:p w14:paraId="6B5603E7"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1846" w:type="dxa"/>
            <w:tcBorders>
              <w:top w:val="nil"/>
              <w:left w:val="nil"/>
              <w:bottom w:val="single" w:sz="4" w:space="0" w:color="auto"/>
              <w:right w:val="single" w:sz="4" w:space="0" w:color="auto"/>
            </w:tcBorders>
            <w:shd w:val="clear" w:color="auto" w:fill="auto"/>
            <w:hideMark/>
          </w:tcPr>
          <w:p w14:paraId="5DE0A08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372C87" w:rsidRPr="00841216" w14:paraId="1E30BA56" w14:textId="77777777" w:rsidTr="009244A7">
        <w:trPr>
          <w:trHeight w:val="864"/>
        </w:trPr>
        <w:tc>
          <w:tcPr>
            <w:tcW w:w="1202" w:type="dxa"/>
            <w:tcBorders>
              <w:top w:val="nil"/>
              <w:left w:val="single" w:sz="4" w:space="0" w:color="auto"/>
              <w:bottom w:val="single" w:sz="4" w:space="0" w:color="auto"/>
              <w:right w:val="single" w:sz="4" w:space="0" w:color="auto"/>
            </w:tcBorders>
            <w:shd w:val="clear" w:color="auto" w:fill="auto"/>
            <w:hideMark/>
          </w:tcPr>
          <w:p w14:paraId="3877E548" w14:textId="77777777" w:rsidR="00372C87" w:rsidRPr="007D7BF6" w:rsidRDefault="00372C87" w:rsidP="00372C8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1846" w:type="dxa"/>
            <w:tcBorders>
              <w:top w:val="nil"/>
              <w:left w:val="nil"/>
              <w:bottom w:val="single" w:sz="4" w:space="0" w:color="auto"/>
              <w:right w:val="single" w:sz="4" w:space="0" w:color="auto"/>
            </w:tcBorders>
            <w:shd w:val="clear" w:color="auto" w:fill="auto"/>
            <w:hideMark/>
          </w:tcPr>
          <w:p w14:paraId="43A91416"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2" w:history="1">
              <w:r w:rsidRPr="0019554E">
                <w:rPr>
                  <w:rStyle w:val="Hyperlink"/>
                  <w:rFonts w:ascii="Calibri" w:eastAsia="Times New Roman" w:hAnsi="Calibri" w:cs="Calibri"/>
                  <w:kern w:val="0"/>
                  <w:lang w:eastAsia="en-IN"/>
                  <w14:ligatures w14:val="none"/>
                </w:rPr>
                <w:t>user78@mail.com</w:t>
              </w:r>
            </w:hyperlink>
          </w:p>
          <w:p w14:paraId="6AA3D571" w14:textId="48747479"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Ramesh123</w:t>
            </w:r>
          </w:p>
        </w:tc>
        <w:tc>
          <w:tcPr>
            <w:tcW w:w="1846" w:type="dxa"/>
            <w:tcBorders>
              <w:top w:val="nil"/>
              <w:left w:val="nil"/>
              <w:bottom w:val="single" w:sz="4" w:space="0" w:color="auto"/>
              <w:right w:val="single" w:sz="4" w:space="0" w:color="auto"/>
            </w:tcBorders>
            <w:shd w:val="clear" w:color="auto" w:fill="auto"/>
            <w:hideMark/>
          </w:tcPr>
          <w:p w14:paraId="05C9EF92"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3" w:history="1">
              <w:r w:rsidRPr="0019554E">
                <w:rPr>
                  <w:rStyle w:val="Hyperlink"/>
                  <w:rFonts w:ascii="Calibri" w:eastAsia="Times New Roman" w:hAnsi="Calibri" w:cs="Calibri"/>
                  <w:kern w:val="0"/>
                  <w:lang w:eastAsia="en-IN"/>
                  <w14:ligatures w14:val="none"/>
                </w:rPr>
                <w:t>user00@mail.com</w:t>
              </w:r>
            </w:hyperlink>
          </w:p>
          <w:p w14:paraId="2A404B89" w14:textId="2EF87A9F"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Jay110</w:t>
            </w:r>
          </w:p>
        </w:tc>
        <w:tc>
          <w:tcPr>
            <w:tcW w:w="1846" w:type="dxa"/>
            <w:tcBorders>
              <w:top w:val="nil"/>
              <w:left w:val="nil"/>
              <w:bottom w:val="single" w:sz="4" w:space="0" w:color="auto"/>
              <w:right w:val="single" w:sz="4" w:space="0" w:color="auto"/>
            </w:tcBorders>
            <w:shd w:val="clear" w:color="auto" w:fill="auto"/>
            <w:hideMark/>
          </w:tcPr>
          <w:p w14:paraId="7F9E876E" w14:textId="342EAF7E"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4" w:history="1">
              <w:r w:rsidRPr="0019554E">
                <w:rPr>
                  <w:rStyle w:val="Hyperlink"/>
                  <w:rFonts w:ascii="Calibri" w:eastAsia="Times New Roman" w:hAnsi="Calibri" w:cs="Calibri"/>
                  <w:kern w:val="0"/>
                  <w:lang w:eastAsia="en-IN"/>
                  <w14:ligatures w14:val="none"/>
                </w:rPr>
                <w:t>user90@mail.com</w:t>
              </w:r>
            </w:hyperlink>
            <w:r>
              <w:rPr>
                <w:rFonts w:ascii="Calibri" w:eastAsia="Times New Roman" w:hAnsi="Calibri" w:cs="Calibri"/>
                <w:color w:val="000000"/>
                <w:kern w:val="0"/>
                <w:lang w:eastAsia="en-IN"/>
                <w14:ligatures w14:val="none"/>
              </w:rPr>
              <w:t xml:space="preserve"> Password: rohini766</w:t>
            </w:r>
          </w:p>
        </w:tc>
        <w:tc>
          <w:tcPr>
            <w:tcW w:w="1846" w:type="dxa"/>
            <w:tcBorders>
              <w:top w:val="nil"/>
              <w:left w:val="nil"/>
              <w:bottom w:val="single" w:sz="4" w:space="0" w:color="auto"/>
              <w:right w:val="single" w:sz="4" w:space="0" w:color="auto"/>
            </w:tcBorders>
            <w:shd w:val="clear" w:color="auto" w:fill="auto"/>
            <w:hideMark/>
          </w:tcPr>
          <w:p w14:paraId="7E0F501C"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5" w:history="1">
              <w:r w:rsidRPr="0019554E">
                <w:rPr>
                  <w:rStyle w:val="Hyperlink"/>
                  <w:rFonts w:ascii="Calibri" w:eastAsia="Times New Roman" w:hAnsi="Calibri" w:cs="Calibri"/>
                  <w:kern w:val="0"/>
                  <w:lang w:eastAsia="en-IN"/>
                  <w14:ligatures w14:val="none"/>
                </w:rPr>
                <w:t>user01@mail.com</w:t>
              </w:r>
            </w:hyperlink>
          </w:p>
          <w:p w14:paraId="7FBE7DCB" w14:textId="2C812C1F"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Heet123</w:t>
            </w:r>
          </w:p>
        </w:tc>
        <w:tc>
          <w:tcPr>
            <w:tcW w:w="1846" w:type="dxa"/>
            <w:tcBorders>
              <w:top w:val="nil"/>
              <w:left w:val="nil"/>
              <w:bottom w:val="single" w:sz="4" w:space="0" w:color="auto"/>
              <w:right w:val="single" w:sz="4" w:space="0" w:color="auto"/>
            </w:tcBorders>
            <w:shd w:val="clear" w:color="auto" w:fill="auto"/>
            <w:hideMark/>
          </w:tcPr>
          <w:p w14:paraId="7286751B" w14:textId="77777777" w:rsidR="00372C87"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6" w:history="1">
              <w:r w:rsidRPr="0019554E">
                <w:rPr>
                  <w:rStyle w:val="Hyperlink"/>
                  <w:rFonts w:ascii="Calibri" w:eastAsia="Times New Roman" w:hAnsi="Calibri" w:cs="Calibri"/>
                  <w:kern w:val="0"/>
                  <w:lang w:eastAsia="en-IN"/>
                  <w14:ligatures w14:val="none"/>
                </w:rPr>
                <w:t>user89@mail.com</w:t>
              </w:r>
            </w:hyperlink>
          </w:p>
          <w:p w14:paraId="49ECD83F" w14:textId="2B477077" w:rsidR="00372C87" w:rsidRPr="00841216" w:rsidRDefault="00372C87" w:rsidP="00372C8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sachi900</w:t>
            </w:r>
          </w:p>
        </w:tc>
      </w:tr>
      <w:tr w:rsidR="009244A7" w:rsidRPr="00841216" w14:paraId="302BE547" w14:textId="77777777" w:rsidTr="009244A7">
        <w:trPr>
          <w:trHeight w:val="864"/>
        </w:trPr>
        <w:tc>
          <w:tcPr>
            <w:tcW w:w="1202" w:type="dxa"/>
            <w:tcBorders>
              <w:top w:val="nil"/>
              <w:left w:val="single" w:sz="4" w:space="0" w:color="auto"/>
              <w:bottom w:val="single" w:sz="4" w:space="0" w:color="auto"/>
              <w:right w:val="single" w:sz="4" w:space="0" w:color="auto"/>
            </w:tcBorders>
            <w:shd w:val="clear" w:color="auto" w:fill="auto"/>
            <w:hideMark/>
          </w:tcPr>
          <w:p w14:paraId="4E6939BA"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1846" w:type="dxa"/>
            <w:tcBorders>
              <w:top w:val="nil"/>
              <w:left w:val="nil"/>
              <w:bottom w:val="single" w:sz="4" w:space="0" w:color="auto"/>
              <w:right w:val="single" w:sz="4" w:space="0" w:color="auto"/>
            </w:tcBorders>
            <w:shd w:val="clear" w:color="auto" w:fill="auto"/>
            <w:hideMark/>
          </w:tcPr>
          <w:p w14:paraId="35D86F29" w14:textId="627E8A12"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user should be able to </w:t>
            </w:r>
            <w:r>
              <w:rPr>
                <w:rFonts w:ascii="Calibri" w:eastAsia="Times New Roman" w:hAnsi="Calibri" w:cs="Calibri"/>
                <w:color w:val="000000"/>
                <w:kern w:val="0"/>
                <w:lang w:eastAsia="en-IN"/>
                <w14:ligatures w14:val="none"/>
              </w:rPr>
              <w:t>login</w:t>
            </w:r>
            <w:r w:rsidRPr="00841216">
              <w:rPr>
                <w:rFonts w:ascii="Calibri" w:eastAsia="Times New Roman" w:hAnsi="Calibri" w:cs="Calibri"/>
                <w:color w:val="000000"/>
                <w:kern w:val="0"/>
                <w:lang w:eastAsia="en-IN"/>
                <w14:ligatures w14:val="none"/>
              </w:rPr>
              <w:t xml:space="preserve"> and redirected to home page</w:t>
            </w:r>
          </w:p>
        </w:tc>
        <w:tc>
          <w:tcPr>
            <w:tcW w:w="1846" w:type="dxa"/>
            <w:tcBorders>
              <w:top w:val="nil"/>
              <w:left w:val="nil"/>
              <w:bottom w:val="single" w:sz="4" w:space="0" w:color="auto"/>
              <w:right w:val="single" w:sz="4" w:space="0" w:color="auto"/>
            </w:tcBorders>
            <w:shd w:val="clear" w:color="auto" w:fill="auto"/>
            <w:hideMark/>
          </w:tcPr>
          <w:p w14:paraId="4B2D4286" w14:textId="5A4EEE60"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225DE539" w14:textId="59969953"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072F8DAF" w14:textId="5B32E7BD"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c>
          <w:tcPr>
            <w:tcW w:w="1846" w:type="dxa"/>
            <w:tcBorders>
              <w:top w:val="nil"/>
              <w:left w:val="nil"/>
              <w:bottom w:val="single" w:sz="4" w:space="0" w:color="auto"/>
              <w:right w:val="single" w:sz="4" w:space="0" w:color="auto"/>
            </w:tcBorders>
            <w:shd w:val="clear" w:color="auto" w:fill="auto"/>
            <w:hideMark/>
          </w:tcPr>
          <w:p w14:paraId="465B1B1C" w14:textId="1D0E8AE1" w:rsidR="009244A7" w:rsidRPr="00841216" w:rsidRDefault="009244A7" w:rsidP="009244A7">
            <w:pPr>
              <w:spacing w:after="0" w:line="240" w:lineRule="auto"/>
              <w:rPr>
                <w:rFonts w:ascii="Calibri" w:eastAsia="Times New Roman" w:hAnsi="Calibri" w:cs="Calibri"/>
                <w:color w:val="000000"/>
                <w:kern w:val="0"/>
                <w:lang w:eastAsia="en-IN"/>
                <w14:ligatures w14:val="none"/>
              </w:rPr>
            </w:pPr>
          </w:p>
        </w:tc>
      </w:tr>
      <w:tr w:rsidR="009244A7" w:rsidRPr="00841216" w14:paraId="2ABA0271" w14:textId="77777777" w:rsidTr="009244A7">
        <w:trPr>
          <w:trHeight w:val="576"/>
        </w:trPr>
        <w:tc>
          <w:tcPr>
            <w:tcW w:w="1202" w:type="dxa"/>
            <w:tcBorders>
              <w:top w:val="nil"/>
              <w:left w:val="single" w:sz="4" w:space="0" w:color="auto"/>
              <w:bottom w:val="single" w:sz="4" w:space="0" w:color="auto"/>
              <w:right w:val="single" w:sz="4" w:space="0" w:color="auto"/>
            </w:tcBorders>
            <w:shd w:val="clear" w:color="auto" w:fill="auto"/>
            <w:hideMark/>
          </w:tcPr>
          <w:p w14:paraId="1F07A20C"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1846" w:type="dxa"/>
            <w:tcBorders>
              <w:top w:val="nil"/>
              <w:left w:val="nil"/>
              <w:bottom w:val="single" w:sz="4" w:space="0" w:color="auto"/>
              <w:right w:val="single" w:sz="4" w:space="0" w:color="auto"/>
            </w:tcBorders>
            <w:shd w:val="clear" w:color="auto" w:fill="auto"/>
            <w:hideMark/>
          </w:tcPr>
          <w:p w14:paraId="02E06441" w14:textId="6037C295"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User successfully </w:t>
            </w:r>
            <w:r>
              <w:rPr>
                <w:rFonts w:ascii="Calibri" w:eastAsia="Times New Roman" w:hAnsi="Calibri" w:cs="Calibri"/>
                <w:color w:val="000000"/>
                <w:kern w:val="0"/>
                <w:lang w:eastAsia="en-IN"/>
                <w14:ligatures w14:val="none"/>
              </w:rPr>
              <w:t>sign</w:t>
            </w:r>
            <w:r w:rsidRPr="00841216">
              <w:rPr>
                <w:rFonts w:ascii="Calibri" w:eastAsia="Times New Roman" w:hAnsi="Calibri" w:cs="Calibri"/>
                <w:color w:val="000000"/>
                <w:kern w:val="0"/>
                <w:lang w:eastAsia="en-IN"/>
                <w14:ligatures w14:val="none"/>
              </w:rPr>
              <w:t xml:space="preserve"> in and redirected to home page</w:t>
            </w:r>
          </w:p>
        </w:tc>
        <w:tc>
          <w:tcPr>
            <w:tcW w:w="1846" w:type="dxa"/>
            <w:tcBorders>
              <w:top w:val="nil"/>
              <w:left w:val="nil"/>
              <w:bottom w:val="single" w:sz="4" w:space="0" w:color="auto"/>
              <w:right w:val="single" w:sz="4" w:space="0" w:color="auto"/>
            </w:tcBorders>
            <w:shd w:val="clear" w:color="auto" w:fill="auto"/>
            <w:hideMark/>
          </w:tcPr>
          <w:p w14:paraId="7572C66F"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F3392B4"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88FD00C"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02D08DF"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44A7" w:rsidRPr="00841216" w14:paraId="3164CED0"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3CFC8211"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1846" w:type="dxa"/>
            <w:tcBorders>
              <w:top w:val="nil"/>
              <w:left w:val="nil"/>
              <w:bottom w:val="single" w:sz="4" w:space="0" w:color="auto"/>
              <w:right w:val="single" w:sz="4" w:space="0" w:color="auto"/>
            </w:tcBorders>
            <w:shd w:val="clear" w:color="auto" w:fill="auto"/>
            <w:hideMark/>
          </w:tcPr>
          <w:p w14:paraId="3E1697EC"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846" w:type="dxa"/>
            <w:tcBorders>
              <w:top w:val="nil"/>
              <w:left w:val="nil"/>
              <w:bottom w:val="single" w:sz="4" w:space="0" w:color="auto"/>
              <w:right w:val="single" w:sz="4" w:space="0" w:color="auto"/>
            </w:tcBorders>
            <w:shd w:val="clear" w:color="auto" w:fill="auto"/>
            <w:hideMark/>
          </w:tcPr>
          <w:p w14:paraId="03CF1919"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B0277D3"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8BBA5C7"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1D3B21E"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44A7" w:rsidRPr="00841216" w14:paraId="460B445E" w14:textId="77777777" w:rsidTr="009244A7">
        <w:trPr>
          <w:trHeight w:val="288"/>
        </w:trPr>
        <w:tc>
          <w:tcPr>
            <w:tcW w:w="1202" w:type="dxa"/>
            <w:tcBorders>
              <w:top w:val="nil"/>
              <w:left w:val="single" w:sz="4" w:space="0" w:color="auto"/>
              <w:bottom w:val="single" w:sz="4" w:space="0" w:color="auto"/>
              <w:right w:val="single" w:sz="4" w:space="0" w:color="auto"/>
            </w:tcBorders>
            <w:shd w:val="clear" w:color="auto" w:fill="auto"/>
            <w:hideMark/>
          </w:tcPr>
          <w:p w14:paraId="035ED7F6" w14:textId="77777777" w:rsidR="009244A7" w:rsidRPr="007D7BF6" w:rsidRDefault="009244A7" w:rsidP="009244A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1846" w:type="dxa"/>
            <w:tcBorders>
              <w:top w:val="nil"/>
              <w:left w:val="nil"/>
              <w:bottom w:val="single" w:sz="4" w:space="0" w:color="auto"/>
              <w:right w:val="single" w:sz="4" w:space="0" w:color="auto"/>
            </w:tcBorders>
            <w:shd w:val="clear" w:color="auto" w:fill="auto"/>
            <w:hideMark/>
          </w:tcPr>
          <w:p w14:paraId="688FAD0A"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846" w:type="dxa"/>
            <w:tcBorders>
              <w:top w:val="nil"/>
              <w:left w:val="nil"/>
              <w:bottom w:val="single" w:sz="4" w:space="0" w:color="auto"/>
              <w:right w:val="single" w:sz="4" w:space="0" w:color="auto"/>
            </w:tcBorders>
            <w:shd w:val="clear" w:color="auto" w:fill="auto"/>
            <w:hideMark/>
          </w:tcPr>
          <w:p w14:paraId="6AEE4D12"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30F8FB8"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7095A24"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CD3D7D1" w14:textId="77777777" w:rsidR="009244A7" w:rsidRPr="00841216" w:rsidRDefault="009244A7" w:rsidP="009244A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1E8D61BD" w14:textId="77777777" w:rsidR="00B05C3E" w:rsidRDefault="00B05C3E" w:rsidP="00B05C3E">
      <w:pPr>
        <w:rPr>
          <w:sz w:val="28"/>
          <w:szCs w:val="28"/>
        </w:rPr>
      </w:pPr>
    </w:p>
    <w:p w14:paraId="73E76ADD" w14:textId="4307DCA9" w:rsidR="00AF3613" w:rsidRDefault="00AF3613" w:rsidP="00B05C3E">
      <w:pPr>
        <w:rPr>
          <w:sz w:val="28"/>
          <w:szCs w:val="28"/>
        </w:rPr>
      </w:pPr>
      <w:r>
        <w:rPr>
          <w:sz w:val="28"/>
          <w:szCs w:val="28"/>
        </w:rPr>
        <w:t>Test case - 4</w:t>
      </w:r>
    </w:p>
    <w:tbl>
      <w:tblPr>
        <w:tblW w:w="10342" w:type="dxa"/>
        <w:tblLook w:val="04A0" w:firstRow="1" w:lastRow="0" w:firstColumn="1" w:lastColumn="0" w:noHBand="0" w:noVBand="1"/>
      </w:tblPr>
      <w:tblGrid>
        <w:gridCol w:w="1202"/>
        <w:gridCol w:w="1958"/>
        <w:gridCol w:w="1958"/>
        <w:gridCol w:w="1846"/>
        <w:gridCol w:w="1883"/>
        <w:gridCol w:w="1846"/>
      </w:tblGrid>
      <w:tr w:rsidR="001C21D9" w:rsidRPr="00841216" w14:paraId="77BDD9F1" w14:textId="77777777" w:rsidTr="005D4393">
        <w:trPr>
          <w:trHeight w:val="576"/>
        </w:trPr>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94AA304"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097" w:type="dxa"/>
            <w:tcBorders>
              <w:top w:val="single" w:sz="4" w:space="0" w:color="auto"/>
              <w:left w:val="nil"/>
              <w:bottom w:val="single" w:sz="4" w:space="0" w:color="auto"/>
              <w:right w:val="single" w:sz="4" w:space="0" w:color="auto"/>
            </w:tcBorders>
            <w:shd w:val="clear" w:color="auto" w:fill="auto"/>
            <w:hideMark/>
          </w:tcPr>
          <w:p w14:paraId="7F5C9442" w14:textId="50682DC4"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872F8D">
              <w:rPr>
                <w:rFonts w:ascii="Calibri" w:eastAsia="Times New Roman" w:hAnsi="Calibri" w:cs="Calibri"/>
                <w:b/>
                <w:bCs/>
                <w:color w:val="000000"/>
                <w:kern w:val="0"/>
                <w:lang w:eastAsia="en-IN"/>
                <w14:ligatures w14:val="none"/>
              </w:rPr>
              <w:t>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1DB0B6F1"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366" w:type="dxa"/>
            <w:tcBorders>
              <w:top w:val="single" w:sz="4" w:space="0" w:color="auto"/>
              <w:left w:val="nil"/>
              <w:bottom w:val="single" w:sz="4" w:space="0" w:color="auto"/>
              <w:right w:val="single" w:sz="4" w:space="0" w:color="auto"/>
            </w:tcBorders>
            <w:shd w:val="clear" w:color="auto" w:fill="auto"/>
            <w:hideMark/>
          </w:tcPr>
          <w:p w14:paraId="1F6704E8"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846" w:type="dxa"/>
            <w:tcBorders>
              <w:top w:val="single" w:sz="4" w:space="0" w:color="auto"/>
              <w:left w:val="nil"/>
              <w:bottom w:val="single" w:sz="4" w:space="0" w:color="auto"/>
              <w:right w:val="single" w:sz="4" w:space="0" w:color="auto"/>
            </w:tcBorders>
            <w:shd w:val="clear" w:color="auto" w:fill="auto"/>
            <w:hideMark/>
          </w:tcPr>
          <w:p w14:paraId="4E340B73" w14:textId="34D2F08D" w:rsidR="0002568D" w:rsidRPr="00841216" w:rsidRDefault="008D7A1A" w:rsidP="000F7B37">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Log in </w:t>
            </w:r>
            <w:r w:rsidR="009C2C7C">
              <w:rPr>
                <w:rFonts w:ascii="Calibri" w:eastAsia="Times New Roman" w:hAnsi="Calibri" w:cs="Calibri"/>
                <w:b/>
                <w:bCs/>
                <w:color w:val="000000"/>
                <w:kern w:val="0"/>
                <w:lang w:eastAsia="en-IN"/>
                <w14:ligatures w14:val="none"/>
              </w:rPr>
              <w:t>unsuccessfully</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3DA82C72" w14:textId="77777777" w:rsidR="0002568D" w:rsidRPr="00841216" w:rsidRDefault="0002568D" w:rsidP="000F7B37">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1C21D9" w:rsidRPr="00841216" w14:paraId="5EDEC268" w14:textId="77777777" w:rsidTr="005D4393">
        <w:trPr>
          <w:trHeight w:val="576"/>
        </w:trPr>
        <w:tc>
          <w:tcPr>
            <w:tcW w:w="1341" w:type="dxa"/>
            <w:tcBorders>
              <w:top w:val="nil"/>
              <w:left w:val="single" w:sz="4" w:space="0" w:color="auto"/>
              <w:bottom w:val="single" w:sz="4" w:space="0" w:color="auto"/>
              <w:right w:val="single" w:sz="4" w:space="0" w:color="auto"/>
            </w:tcBorders>
            <w:shd w:val="clear" w:color="auto" w:fill="auto"/>
            <w:hideMark/>
          </w:tcPr>
          <w:p w14:paraId="495EEC2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097" w:type="dxa"/>
            <w:tcBorders>
              <w:top w:val="nil"/>
              <w:left w:val="nil"/>
              <w:bottom w:val="single" w:sz="4" w:space="0" w:color="auto"/>
              <w:right w:val="single" w:sz="4" w:space="0" w:color="auto"/>
            </w:tcBorders>
            <w:shd w:val="clear" w:color="auto" w:fill="auto"/>
            <w:hideMark/>
          </w:tcPr>
          <w:p w14:paraId="5996B33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846" w:type="dxa"/>
            <w:tcBorders>
              <w:top w:val="nil"/>
              <w:left w:val="nil"/>
              <w:bottom w:val="single" w:sz="4" w:space="0" w:color="auto"/>
              <w:right w:val="single" w:sz="4" w:space="0" w:color="auto"/>
            </w:tcBorders>
            <w:shd w:val="clear" w:color="auto" w:fill="auto"/>
            <w:noWrap/>
            <w:vAlign w:val="bottom"/>
            <w:hideMark/>
          </w:tcPr>
          <w:p w14:paraId="05671CE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FCC996A"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846" w:type="dxa"/>
            <w:tcBorders>
              <w:top w:val="nil"/>
              <w:left w:val="nil"/>
              <w:bottom w:val="single" w:sz="4" w:space="0" w:color="auto"/>
              <w:right w:val="single" w:sz="4" w:space="0" w:color="auto"/>
            </w:tcBorders>
            <w:shd w:val="clear" w:color="auto" w:fill="auto"/>
            <w:hideMark/>
          </w:tcPr>
          <w:p w14:paraId="47266CF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1846" w:type="dxa"/>
            <w:tcBorders>
              <w:top w:val="nil"/>
              <w:left w:val="nil"/>
              <w:bottom w:val="single" w:sz="4" w:space="0" w:color="auto"/>
              <w:right w:val="single" w:sz="4" w:space="0" w:color="auto"/>
            </w:tcBorders>
            <w:shd w:val="clear" w:color="auto" w:fill="auto"/>
            <w:noWrap/>
            <w:vAlign w:val="bottom"/>
            <w:hideMark/>
          </w:tcPr>
          <w:p w14:paraId="2830454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2E85A090"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22D4F52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097" w:type="dxa"/>
            <w:tcBorders>
              <w:top w:val="nil"/>
              <w:left w:val="nil"/>
              <w:bottom w:val="single" w:sz="4" w:space="0" w:color="auto"/>
              <w:right w:val="single" w:sz="4" w:space="0" w:color="auto"/>
            </w:tcBorders>
            <w:shd w:val="clear" w:color="auto" w:fill="auto"/>
            <w:hideMark/>
          </w:tcPr>
          <w:p w14:paraId="5ECDF684"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846" w:type="dxa"/>
            <w:tcBorders>
              <w:top w:val="nil"/>
              <w:left w:val="nil"/>
              <w:bottom w:val="single" w:sz="4" w:space="0" w:color="auto"/>
              <w:right w:val="single" w:sz="4" w:space="0" w:color="auto"/>
            </w:tcBorders>
            <w:shd w:val="clear" w:color="auto" w:fill="auto"/>
            <w:noWrap/>
            <w:vAlign w:val="bottom"/>
            <w:hideMark/>
          </w:tcPr>
          <w:p w14:paraId="1E7710E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8CF42E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846" w:type="dxa"/>
            <w:tcBorders>
              <w:top w:val="nil"/>
              <w:left w:val="nil"/>
              <w:bottom w:val="single" w:sz="4" w:space="0" w:color="auto"/>
              <w:right w:val="single" w:sz="4" w:space="0" w:color="auto"/>
            </w:tcBorders>
            <w:shd w:val="clear" w:color="auto" w:fill="auto"/>
            <w:hideMark/>
          </w:tcPr>
          <w:p w14:paraId="2247915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1846" w:type="dxa"/>
            <w:tcBorders>
              <w:top w:val="nil"/>
              <w:left w:val="nil"/>
              <w:bottom w:val="single" w:sz="4" w:space="0" w:color="auto"/>
              <w:right w:val="single" w:sz="4" w:space="0" w:color="auto"/>
            </w:tcBorders>
            <w:shd w:val="clear" w:color="auto" w:fill="auto"/>
            <w:noWrap/>
            <w:vAlign w:val="bottom"/>
            <w:hideMark/>
          </w:tcPr>
          <w:p w14:paraId="2E9F40CC"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3E289907"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576D6E9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Strategy ID</w:t>
            </w:r>
          </w:p>
        </w:tc>
        <w:tc>
          <w:tcPr>
            <w:tcW w:w="2097" w:type="dxa"/>
            <w:tcBorders>
              <w:top w:val="nil"/>
              <w:left w:val="nil"/>
              <w:bottom w:val="single" w:sz="4" w:space="0" w:color="auto"/>
              <w:right w:val="single" w:sz="4" w:space="0" w:color="auto"/>
            </w:tcBorders>
            <w:shd w:val="clear" w:color="auto" w:fill="auto"/>
            <w:hideMark/>
          </w:tcPr>
          <w:p w14:paraId="1C39164A" w14:textId="53E70B8C"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5518D08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34049500"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846" w:type="dxa"/>
            <w:tcBorders>
              <w:top w:val="nil"/>
              <w:left w:val="nil"/>
              <w:bottom w:val="single" w:sz="4" w:space="0" w:color="auto"/>
              <w:right w:val="single" w:sz="4" w:space="0" w:color="auto"/>
            </w:tcBorders>
            <w:shd w:val="clear" w:color="auto" w:fill="auto"/>
            <w:hideMark/>
          </w:tcPr>
          <w:p w14:paraId="2ED4DF31" w14:textId="24E737E4"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9A4C9A">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37832B80"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C040C6F"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36837EFB"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097" w:type="dxa"/>
            <w:tcBorders>
              <w:top w:val="nil"/>
              <w:left w:val="nil"/>
              <w:bottom w:val="single" w:sz="4" w:space="0" w:color="auto"/>
              <w:right w:val="single" w:sz="4" w:space="0" w:color="auto"/>
            </w:tcBorders>
            <w:shd w:val="clear" w:color="auto" w:fill="auto"/>
            <w:hideMark/>
          </w:tcPr>
          <w:p w14:paraId="6DAB2A10" w14:textId="266FF4AE"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5A79A19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7383E53"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846" w:type="dxa"/>
            <w:tcBorders>
              <w:top w:val="nil"/>
              <w:left w:val="nil"/>
              <w:bottom w:val="single" w:sz="4" w:space="0" w:color="auto"/>
              <w:right w:val="single" w:sz="4" w:space="0" w:color="auto"/>
            </w:tcBorders>
            <w:shd w:val="clear" w:color="auto" w:fill="auto"/>
            <w:hideMark/>
          </w:tcPr>
          <w:p w14:paraId="13BBB94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1846" w:type="dxa"/>
            <w:tcBorders>
              <w:top w:val="nil"/>
              <w:left w:val="nil"/>
              <w:bottom w:val="single" w:sz="4" w:space="0" w:color="auto"/>
              <w:right w:val="single" w:sz="4" w:space="0" w:color="auto"/>
            </w:tcBorders>
            <w:shd w:val="clear" w:color="auto" w:fill="auto"/>
            <w:noWrap/>
            <w:vAlign w:val="bottom"/>
            <w:hideMark/>
          </w:tcPr>
          <w:p w14:paraId="23C01C2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5F978F85"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625DCE1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097" w:type="dxa"/>
            <w:tcBorders>
              <w:top w:val="nil"/>
              <w:left w:val="nil"/>
              <w:bottom w:val="single" w:sz="4" w:space="0" w:color="auto"/>
              <w:right w:val="single" w:sz="4" w:space="0" w:color="auto"/>
            </w:tcBorders>
            <w:shd w:val="clear" w:color="auto" w:fill="auto"/>
            <w:hideMark/>
          </w:tcPr>
          <w:p w14:paraId="43B96642" w14:textId="1FA7FA31"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BE1387">
              <w:rPr>
                <w:rFonts w:ascii="Calibri" w:eastAsia="Times New Roman" w:hAnsi="Calibri" w:cs="Calibri"/>
                <w:color w:val="000000"/>
                <w:kern w:val="0"/>
                <w:lang w:eastAsia="en-IN"/>
                <w14:ligatures w14:val="none"/>
              </w:rPr>
              <w:t>4</w:t>
            </w:r>
          </w:p>
        </w:tc>
        <w:tc>
          <w:tcPr>
            <w:tcW w:w="1846" w:type="dxa"/>
            <w:tcBorders>
              <w:top w:val="nil"/>
              <w:left w:val="nil"/>
              <w:bottom w:val="single" w:sz="4" w:space="0" w:color="auto"/>
              <w:right w:val="single" w:sz="4" w:space="0" w:color="auto"/>
            </w:tcBorders>
            <w:shd w:val="clear" w:color="auto" w:fill="auto"/>
            <w:noWrap/>
            <w:vAlign w:val="bottom"/>
            <w:hideMark/>
          </w:tcPr>
          <w:p w14:paraId="3A94DA8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7B8F493F"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846" w:type="dxa"/>
            <w:tcBorders>
              <w:top w:val="nil"/>
              <w:left w:val="nil"/>
              <w:bottom w:val="single" w:sz="4" w:space="0" w:color="auto"/>
              <w:right w:val="single" w:sz="4" w:space="0" w:color="auto"/>
            </w:tcBorders>
            <w:shd w:val="clear" w:color="auto" w:fill="auto"/>
            <w:hideMark/>
          </w:tcPr>
          <w:p w14:paraId="42F9F38B"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1846" w:type="dxa"/>
            <w:tcBorders>
              <w:top w:val="nil"/>
              <w:left w:val="nil"/>
              <w:bottom w:val="single" w:sz="4" w:space="0" w:color="auto"/>
              <w:right w:val="single" w:sz="4" w:space="0" w:color="auto"/>
            </w:tcBorders>
            <w:shd w:val="clear" w:color="auto" w:fill="auto"/>
            <w:noWrap/>
            <w:vAlign w:val="bottom"/>
            <w:hideMark/>
          </w:tcPr>
          <w:p w14:paraId="0A00E68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56477D81"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5469C50C"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78B92E2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2BA0D8"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6BC67E3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38E51F02"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noWrap/>
            <w:vAlign w:val="bottom"/>
            <w:hideMark/>
          </w:tcPr>
          <w:p w14:paraId="48E3628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766F1F9E" w14:textId="77777777" w:rsidTr="005D4393">
        <w:trPr>
          <w:trHeight w:val="1776"/>
        </w:trPr>
        <w:tc>
          <w:tcPr>
            <w:tcW w:w="1341" w:type="dxa"/>
            <w:tcBorders>
              <w:top w:val="nil"/>
              <w:left w:val="single" w:sz="4" w:space="0" w:color="auto"/>
              <w:bottom w:val="single" w:sz="4" w:space="0" w:color="auto"/>
              <w:right w:val="single" w:sz="4" w:space="0" w:color="auto"/>
            </w:tcBorders>
            <w:shd w:val="clear" w:color="auto" w:fill="auto"/>
            <w:hideMark/>
          </w:tcPr>
          <w:p w14:paraId="0FA69B0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097" w:type="dxa"/>
            <w:tcBorders>
              <w:top w:val="nil"/>
              <w:left w:val="nil"/>
              <w:bottom w:val="single" w:sz="4" w:space="0" w:color="auto"/>
              <w:right w:val="single" w:sz="4" w:space="0" w:color="auto"/>
            </w:tcBorders>
            <w:shd w:val="clear" w:color="auto" w:fill="auto"/>
            <w:hideMark/>
          </w:tcPr>
          <w:p w14:paraId="05952060" w14:textId="202DDBD2"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w:t>
            </w:r>
            <w:r>
              <w:rPr>
                <w:rFonts w:ascii="Calibri" w:eastAsia="Times New Roman" w:hAnsi="Calibri" w:cs="Calibri"/>
                <w:color w:val="000000"/>
                <w:kern w:val="0"/>
                <w:lang w:eastAsia="en-IN"/>
                <w14:ligatures w14:val="none"/>
              </w:rPr>
              <w:t>he U</w:t>
            </w:r>
            <w:r w:rsidRPr="00841216">
              <w:rPr>
                <w:rFonts w:ascii="Calibri" w:eastAsia="Times New Roman" w:hAnsi="Calibri" w:cs="Calibri"/>
                <w:color w:val="000000"/>
                <w:kern w:val="0"/>
                <w:lang w:eastAsia="en-IN"/>
                <w14:ligatures w14:val="none"/>
              </w:rPr>
              <w:t xml:space="preserve">ser enters </w:t>
            </w:r>
            <w:r w:rsidR="006C5BC8">
              <w:rPr>
                <w:rFonts w:ascii="Calibri" w:eastAsia="Times New Roman" w:hAnsi="Calibri" w:cs="Calibri"/>
                <w:color w:val="000000"/>
                <w:kern w:val="0"/>
                <w:lang w:eastAsia="en-IN"/>
                <w14:ligatures w14:val="none"/>
              </w:rPr>
              <w:t>invalid</w:t>
            </w:r>
            <w:r w:rsidR="004A3CBE">
              <w:rPr>
                <w:rFonts w:ascii="Calibri" w:eastAsia="Times New Roman" w:hAnsi="Calibri" w:cs="Calibri"/>
                <w:color w:val="000000"/>
                <w:kern w:val="0"/>
                <w:lang w:eastAsia="en-IN"/>
                <w14:ligatures w14:val="none"/>
              </w:rPr>
              <w:t xml:space="preserve"> credential </w:t>
            </w:r>
            <w:r w:rsidR="009A4C9A">
              <w:rPr>
                <w:rFonts w:ascii="Calibri" w:eastAsia="Times New Roman" w:hAnsi="Calibri" w:cs="Calibri"/>
                <w:color w:val="000000"/>
                <w:kern w:val="0"/>
                <w:lang w:eastAsia="en-IN"/>
                <w14:ligatures w14:val="none"/>
              </w:rPr>
              <w:t xml:space="preserve">ID </w:t>
            </w:r>
            <w:r w:rsidR="00B819D2">
              <w:rPr>
                <w:rFonts w:ascii="Calibri" w:eastAsia="Times New Roman" w:hAnsi="Calibri" w:cs="Calibri"/>
                <w:color w:val="000000"/>
                <w:kern w:val="0"/>
                <w:lang w:eastAsia="en-IN"/>
                <w14:ligatures w14:val="none"/>
              </w:rPr>
              <w:t xml:space="preserve">or </w:t>
            </w:r>
            <w:r w:rsidR="009A4C9A">
              <w:rPr>
                <w:rFonts w:ascii="Calibri" w:eastAsia="Times New Roman" w:hAnsi="Calibri" w:cs="Calibri"/>
                <w:color w:val="000000"/>
                <w:kern w:val="0"/>
                <w:lang w:eastAsia="en-IN"/>
                <w14:ligatures w14:val="none"/>
              </w:rPr>
              <w:t>Password</w:t>
            </w:r>
          </w:p>
        </w:tc>
        <w:tc>
          <w:tcPr>
            <w:tcW w:w="1846" w:type="dxa"/>
            <w:tcBorders>
              <w:top w:val="nil"/>
              <w:left w:val="nil"/>
              <w:bottom w:val="single" w:sz="4" w:space="0" w:color="auto"/>
              <w:right w:val="single" w:sz="4" w:space="0" w:color="auto"/>
            </w:tcBorders>
            <w:shd w:val="clear" w:color="auto" w:fill="auto"/>
            <w:hideMark/>
          </w:tcPr>
          <w:p w14:paraId="4507C064"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56C9B0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28498E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EA168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6C44FF0" w14:textId="77777777" w:rsidTr="005D4393">
        <w:trPr>
          <w:trHeight w:val="900"/>
        </w:trPr>
        <w:tc>
          <w:tcPr>
            <w:tcW w:w="1341" w:type="dxa"/>
            <w:tcBorders>
              <w:top w:val="nil"/>
              <w:left w:val="single" w:sz="4" w:space="0" w:color="auto"/>
              <w:bottom w:val="single" w:sz="4" w:space="0" w:color="auto"/>
              <w:right w:val="single" w:sz="4" w:space="0" w:color="auto"/>
            </w:tcBorders>
            <w:shd w:val="clear" w:color="auto" w:fill="auto"/>
            <w:hideMark/>
          </w:tcPr>
          <w:p w14:paraId="201CE3DD"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097" w:type="dxa"/>
            <w:tcBorders>
              <w:top w:val="nil"/>
              <w:left w:val="nil"/>
              <w:bottom w:val="single" w:sz="4" w:space="0" w:color="auto"/>
              <w:right w:val="single" w:sz="4" w:space="0" w:color="auto"/>
            </w:tcBorders>
            <w:shd w:val="clear" w:color="auto" w:fill="auto"/>
            <w:hideMark/>
          </w:tcPr>
          <w:p w14:paraId="0F5E6BAE" w14:textId="18D70146"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If User enters</w:t>
            </w:r>
            <w:r w:rsidR="006C5BC8">
              <w:rPr>
                <w:rFonts w:ascii="Calibri" w:eastAsia="Times New Roman" w:hAnsi="Calibri" w:cs="Calibri"/>
                <w:color w:val="000000"/>
                <w:kern w:val="0"/>
                <w:lang w:eastAsia="en-IN"/>
                <w14:ligatures w14:val="none"/>
              </w:rPr>
              <w:t xml:space="preserve"> invalid </w:t>
            </w:r>
            <w:r w:rsidR="00064FCE">
              <w:rPr>
                <w:rFonts w:ascii="Calibri" w:eastAsia="Times New Roman" w:hAnsi="Calibri" w:cs="Calibri"/>
                <w:color w:val="000000"/>
                <w:kern w:val="0"/>
                <w:lang w:eastAsia="en-IN"/>
                <w14:ligatures w14:val="none"/>
              </w:rPr>
              <w:t xml:space="preserve">credential Id or </w:t>
            </w:r>
            <w:r w:rsidR="00EF1D7B">
              <w:rPr>
                <w:rFonts w:ascii="Calibri" w:eastAsia="Times New Roman" w:hAnsi="Calibri" w:cs="Calibri"/>
                <w:color w:val="000000"/>
                <w:kern w:val="0"/>
                <w:lang w:eastAsia="en-IN"/>
                <w14:ligatures w14:val="none"/>
              </w:rPr>
              <w:t>Password</w:t>
            </w:r>
            <w:r w:rsidR="00C94140">
              <w:rPr>
                <w:rFonts w:ascii="Calibri" w:eastAsia="Times New Roman" w:hAnsi="Calibri" w:cs="Calibri"/>
                <w:color w:val="000000"/>
                <w:kern w:val="0"/>
                <w:lang w:eastAsia="en-IN"/>
                <w14:ligatures w14:val="none"/>
              </w:rPr>
              <w:t xml:space="preserve"> and click on log in</w:t>
            </w:r>
            <w:r>
              <w:rPr>
                <w:rFonts w:ascii="Calibri" w:eastAsia="Times New Roman" w:hAnsi="Calibri" w:cs="Calibri"/>
                <w:color w:val="000000"/>
                <w:kern w:val="0"/>
                <w:lang w:eastAsia="en-IN"/>
                <w14:ligatures w14:val="none"/>
              </w:rPr>
              <w:t>. then the system should display an error message</w:t>
            </w:r>
            <w:r w:rsidR="001A027D">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 xml:space="preserve"> ”Invalid </w:t>
            </w:r>
            <w:r w:rsidR="00EF1D7B">
              <w:rPr>
                <w:rFonts w:ascii="Calibri" w:eastAsia="Times New Roman" w:hAnsi="Calibri" w:cs="Calibri"/>
                <w:color w:val="000000"/>
                <w:kern w:val="0"/>
                <w:lang w:eastAsia="en-IN"/>
                <w14:ligatures w14:val="none"/>
              </w:rPr>
              <w:t>ID or Password</w:t>
            </w:r>
            <w:r w:rsidR="00C94140">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3455B63F"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573D6607"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97FFDE5"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E3C34D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13BF991C"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043B5B45"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74291891"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67A05CD9"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E16D983"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DA3208D"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16249046" w14:textId="77777777" w:rsidR="0002568D" w:rsidRPr="00841216" w:rsidRDefault="0002568D" w:rsidP="000F7B3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1C21D9" w:rsidRPr="00841216" w14:paraId="62376678"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38618C2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097" w:type="dxa"/>
            <w:tcBorders>
              <w:top w:val="nil"/>
              <w:left w:val="nil"/>
              <w:bottom w:val="single" w:sz="4" w:space="0" w:color="auto"/>
              <w:right w:val="single" w:sz="4" w:space="0" w:color="auto"/>
            </w:tcBorders>
            <w:shd w:val="clear" w:color="auto" w:fill="auto"/>
            <w:hideMark/>
          </w:tcPr>
          <w:p w14:paraId="114BA5B8"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846" w:type="dxa"/>
            <w:tcBorders>
              <w:top w:val="nil"/>
              <w:left w:val="nil"/>
              <w:bottom w:val="single" w:sz="4" w:space="0" w:color="auto"/>
              <w:right w:val="single" w:sz="4" w:space="0" w:color="auto"/>
            </w:tcBorders>
            <w:shd w:val="clear" w:color="auto" w:fill="auto"/>
            <w:hideMark/>
          </w:tcPr>
          <w:p w14:paraId="1E2131A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366" w:type="dxa"/>
            <w:tcBorders>
              <w:top w:val="nil"/>
              <w:left w:val="nil"/>
              <w:bottom w:val="single" w:sz="4" w:space="0" w:color="auto"/>
              <w:right w:val="single" w:sz="4" w:space="0" w:color="auto"/>
            </w:tcBorders>
            <w:shd w:val="clear" w:color="auto" w:fill="auto"/>
            <w:hideMark/>
          </w:tcPr>
          <w:p w14:paraId="7A79A049"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846" w:type="dxa"/>
            <w:tcBorders>
              <w:top w:val="nil"/>
              <w:left w:val="nil"/>
              <w:bottom w:val="single" w:sz="4" w:space="0" w:color="auto"/>
              <w:right w:val="single" w:sz="4" w:space="0" w:color="auto"/>
            </w:tcBorders>
            <w:shd w:val="clear" w:color="auto" w:fill="auto"/>
            <w:hideMark/>
          </w:tcPr>
          <w:p w14:paraId="27071691"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1846" w:type="dxa"/>
            <w:tcBorders>
              <w:top w:val="nil"/>
              <w:left w:val="nil"/>
              <w:bottom w:val="single" w:sz="4" w:space="0" w:color="auto"/>
              <w:right w:val="single" w:sz="4" w:space="0" w:color="auto"/>
            </w:tcBorders>
            <w:shd w:val="clear" w:color="auto" w:fill="auto"/>
            <w:hideMark/>
          </w:tcPr>
          <w:p w14:paraId="55F990DE" w14:textId="77777777" w:rsidR="0002568D" w:rsidRPr="007D7BF6" w:rsidRDefault="0002568D" w:rsidP="000F7B3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D4393" w:rsidRPr="00841216" w14:paraId="5C0BB823" w14:textId="77777777" w:rsidTr="005D4393">
        <w:trPr>
          <w:trHeight w:val="864"/>
        </w:trPr>
        <w:tc>
          <w:tcPr>
            <w:tcW w:w="1341" w:type="dxa"/>
            <w:tcBorders>
              <w:top w:val="nil"/>
              <w:left w:val="single" w:sz="4" w:space="0" w:color="auto"/>
              <w:bottom w:val="single" w:sz="4" w:space="0" w:color="auto"/>
              <w:right w:val="single" w:sz="4" w:space="0" w:color="auto"/>
            </w:tcBorders>
            <w:shd w:val="clear" w:color="auto" w:fill="auto"/>
            <w:hideMark/>
          </w:tcPr>
          <w:p w14:paraId="0262F0ED"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097" w:type="dxa"/>
            <w:tcBorders>
              <w:top w:val="nil"/>
              <w:left w:val="nil"/>
              <w:bottom w:val="single" w:sz="4" w:space="0" w:color="auto"/>
              <w:right w:val="single" w:sz="4" w:space="0" w:color="auto"/>
            </w:tcBorders>
            <w:shd w:val="clear" w:color="auto" w:fill="auto"/>
            <w:hideMark/>
          </w:tcPr>
          <w:p w14:paraId="56ED77CE" w14:textId="44C35186"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7" w:history="1">
              <w:r w:rsidR="0040349E" w:rsidRPr="00934184">
                <w:rPr>
                  <w:rStyle w:val="Hyperlink"/>
                  <w:rFonts w:ascii="Calibri" w:eastAsia="Times New Roman" w:hAnsi="Calibri" w:cs="Calibri"/>
                  <w:kern w:val="0"/>
                  <w:lang w:eastAsia="en-IN"/>
                  <w14:ligatures w14:val="none"/>
                </w:rPr>
                <w:t>user078@mail.com</w:t>
              </w:r>
            </w:hyperlink>
          </w:p>
          <w:p w14:paraId="28C153B8" w14:textId="3871E765"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Ramesh123</w:t>
            </w:r>
          </w:p>
        </w:tc>
        <w:tc>
          <w:tcPr>
            <w:tcW w:w="1846" w:type="dxa"/>
            <w:tcBorders>
              <w:top w:val="nil"/>
              <w:left w:val="nil"/>
              <w:bottom w:val="single" w:sz="4" w:space="0" w:color="auto"/>
              <w:right w:val="single" w:sz="4" w:space="0" w:color="auto"/>
            </w:tcBorders>
            <w:shd w:val="clear" w:color="auto" w:fill="auto"/>
            <w:hideMark/>
          </w:tcPr>
          <w:p w14:paraId="0B47C8FA" w14:textId="0B20048F"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28" w:history="1">
              <w:r w:rsidR="0040349E" w:rsidRPr="00934184">
                <w:rPr>
                  <w:rStyle w:val="Hyperlink"/>
                  <w:rFonts w:ascii="Calibri" w:eastAsia="Times New Roman" w:hAnsi="Calibri" w:cs="Calibri"/>
                  <w:kern w:val="0"/>
                  <w:lang w:eastAsia="en-IN"/>
                  <w14:ligatures w14:val="none"/>
                </w:rPr>
                <w:t>user000@mail.com</w:t>
              </w:r>
            </w:hyperlink>
          </w:p>
          <w:p w14:paraId="1BB5865A" w14:textId="67D22651"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Jay110</w:t>
            </w:r>
          </w:p>
        </w:tc>
        <w:tc>
          <w:tcPr>
            <w:tcW w:w="1366" w:type="dxa"/>
            <w:tcBorders>
              <w:top w:val="nil"/>
              <w:left w:val="nil"/>
              <w:bottom w:val="single" w:sz="4" w:space="0" w:color="auto"/>
              <w:right w:val="single" w:sz="4" w:space="0" w:color="auto"/>
            </w:tcBorders>
            <w:shd w:val="clear" w:color="auto" w:fill="auto"/>
          </w:tcPr>
          <w:p w14:paraId="1DEFE045" w14:textId="5A88CA44" w:rsidR="005D4393" w:rsidRPr="00841216" w:rsidRDefault="001014DB"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ID</w:t>
            </w:r>
            <w:r w:rsidR="001C7978">
              <w:rPr>
                <w:rFonts w:ascii="Calibri" w:eastAsia="Times New Roman" w:hAnsi="Calibri" w:cs="Calibri"/>
                <w:color w:val="000000"/>
                <w:kern w:val="0"/>
                <w:lang w:eastAsia="en-IN"/>
                <w14:ligatures w14:val="none"/>
              </w:rPr>
              <w:t xml:space="preserve">: </w:t>
            </w:r>
            <w:hyperlink r:id="rId29" w:history="1">
              <w:r w:rsidR="001C7978" w:rsidRPr="0019554E">
                <w:rPr>
                  <w:rStyle w:val="Hyperlink"/>
                  <w:rFonts w:ascii="Calibri" w:eastAsia="Times New Roman" w:hAnsi="Calibri" w:cs="Calibri"/>
                  <w:kern w:val="0"/>
                  <w:lang w:eastAsia="en-IN"/>
                  <w14:ligatures w14:val="none"/>
                </w:rPr>
                <w:t>user90@mail.com</w:t>
              </w:r>
            </w:hyperlink>
            <w:r w:rsidR="001C7978">
              <w:rPr>
                <w:rFonts w:ascii="Calibri" w:eastAsia="Times New Roman" w:hAnsi="Calibri" w:cs="Calibri"/>
                <w:color w:val="000000"/>
                <w:kern w:val="0"/>
                <w:lang w:eastAsia="en-IN"/>
                <w14:ligatures w14:val="none"/>
              </w:rPr>
              <w:t xml:space="preserve"> Password: r</w:t>
            </w:r>
            <w:r w:rsidR="00372C87">
              <w:rPr>
                <w:rFonts w:ascii="Calibri" w:eastAsia="Times New Roman" w:hAnsi="Calibri" w:cs="Calibri"/>
                <w:color w:val="000000"/>
                <w:kern w:val="0"/>
                <w:lang w:eastAsia="en-IN"/>
                <w14:ligatures w14:val="none"/>
              </w:rPr>
              <w:t>ohini766</w:t>
            </w:r>
            <w:r w:rsidR="0040349E">
              <w:rPr>
                <w:rFonts w:ascii="Calibri" w:eastAsia="Times New Roman" w:hAnsi="Calibri" w:cs="Calibri"/>
                <w:color w:val="000000"/>
                <w:kern w:val="0"/>
                <w:lang w:eastAsia="en-IN"/>
                <w14:ligatures w14:val="none"/>
              </w:rPr>
              <w:t>9</w:t>
            </w:r>
            <w:r w:rsidR="0040349E">
              <w:rPr>
                <w:color w:val="000000"/>
              </w:rPr>
              <w:t>0</w:t>
            </w:r>
          </w:p>
        </w:tc>
        <w:tc>
          <w:tcPr>
            <w:tcW w:w="1846" w:type="dxa"/>
            <w:tcBorders>
              <w:top w:val="nil"/>
              <w:left w:val="nil"/>
              <w:bottom w:val="single" w:sz="4" w:space="0" w:color="auto"/>
              <w:right w:val="single" w:sz="4" w:space="0" w:color="auto"/>
            </w:tcBorders>
            <w:shd w:val="clear" w:color="auto" w:fill="auto"/>
            <w:hideMark/>
          </w:tcPr>
          <w:p w14:paraId="7014BCB3" w14:textId="68CEFE73"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30" w:history="1">
              <w:r w:rsidR="0040349E" w:rsidRPr="00934184">
                <w:rPr>
                  <w:rStyle w:val="Hyperlink"/>
                </w:rPr>
                <w:t>heet</w:t>
              </w:r>
              <w:r w:rsidR="0040349E" w:rsidRPr="00934184">
                <w:rPr>
                  <w:rStyle w:val="Hyperlink"/>
                  <w:rFonts w:ascii="Calibri" w:eastAsia="Times New Roman" w:hAnsi="Calibri" w:cs="Calibri"/>
                  <w:kern w:val="0"/>
                  <w:lang w:eastAsia="en-IN"/>
                  <w14:ligatures w14:val="none"/>
                </w:rPr>
                <w:t>01@mail.com</w:t>
              </w:r>
            </w:hyperlink>
          </w:p>
          <w:p w14:paraId="167B8C0A" w14:textId="351A16B2"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Heet123</w:t>
            </w:r>
          </w:p>
        </w:tc>
        <w:tc>
          <w:tcPr>
            <w:tcW w:w="1846" w:type="dxa"/>
            <w:tcBorders>
              <w:top w:val="nil"/>
              <w:left w:val="nil"/>
              <w:bottom w:val="single" w:sz="4" w:space="0" w:color="auto"/>
              <w:right w:val="single" w:sz="4" w:space="0" w:color="auto"/>
            </w:tcBorders>
            <w:shd w:val="clear" w:color="auto" w:fill="auto"/>
            <w:hideMark/>
          </w:tcPr>
          <w:p w14:paraId="20076493" w14:textId="783D10A1" w:rsidR="005D4393"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ID: </w:t>
            </w:r>
            <w:hyperlink r:id="rId31" w:history="1">
              <w:r w:rsidRPr="0019554E">
                <w:rPr>
                  <w:rStyle w:val="Hyperlink"/>
                  <w:rFonts w:ascii="Calibri" w:eastAsia="Times New Roman" w:hAnsi="Calibri" w:cs="Calibri"/>
                  <w:kern w:val="0"/>
                  <w:lang w:eastAsia="en-IN"/>
                  <w14:ligatures w14:val="none"/>
                </w:rPr>
                <w:t>user89@mail.com</w:t>
              </w:r>
            </w:hyperlink>
          </w:p>
          <w:p w14:paraId="1CB80E5D" w14:textId="515B0523"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Password: sachi900</w:t>
            </w:r>
            <w:r w:rsidR="0040349E">
              <w:rPr>
                <w:rFonts w:ascii="Calibri" w:eastAsia="Times New Roman" w:hAnsi="Calibri" w:cs="Calibri"/>
                <w:color w:val="000000"/>
                <w:kern w:val="0"/>
                <w:lang w:eastAsia="en-IN"/>
                <w14:ligatures w14:val="none"/>
              </w:rPr>
              <w:t>8</w:t>
            </w:r>
          </w:p>
        </w:tc>
      </w:tr>
      <w:tr w:rsidR="005D4393" w:rsidRPr="00841216" w14:paraId="7BA6EB0D" w14:textId="77777777" w:rsidTr="005D4393">
        <w:trPr>
          <w:trHeight w:val="864"/>
        </w:trPr>
        <w:tc>
          <w:tcPr>
            <w:tcW w:w="1341" w:type="dxa"/>
            <w:tcBorders>
              <w:top w:val="nil"/>
              <w:left w:val="single" w:sz="4" w:space="0" w:color="auto"/>
              <w:bottom w:val="single" w:sz="4" w:space="0" w:color="auto"/>
              <w:right w:val="single" w:sz="4" w:space="0" w:color="auto"/>
            </w:tcBorders>
            <w:shd w:val="clear" w:color="auto" w:fill="auto"/>
            <w:hideMark/>
          </w:tcPr>
          <w:p w14:paraId="48A3F2F4"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097" w:type="dxa"/>
            <w:tcBorders>
              <w:top w:val="nil"/>
              <w:left w:val="nil"/>
              <w:bottom w:val="single" w:sz="4" w:space="0" w:color="auto"/>
              <w:right w:val="single" w:sz="4" w:space="0" w:color="auto"/>
            </w:tcBorders>
            <w:shd w:val="clear" w:color="auto" w:fill="auto"/>
            <w:hideMark/>
          </w:tcPr>
          <w:p w14:paraId="54AC451E" w14:textId="37660546"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system should display an error message ”Invalid</w:t>
            </w:r>
            <w:r w:rsidR="0040349E">
              <w:rPr>
                <w:rFonts w:ascii="Calibri" w:eastAsia="Times New Roman" w:hAnsi="Calibri" w:cs="Calibri"/>
                <w:color w:val="000000"/>
                <w:kern w:val="0"/>
                <w:lang w:eastAsia="en-IN"/>
                <w14:ligatures w14:val="none"/>
              </w:rPr>
              <w:t xml:space="preserve"> </w:t>
            </w:r>
            <w:r w:rsidR="0040349E">
              <w:rPr>
                <w:color w:val="000000"/>
              </w:rPr>
              <w:t>user ID”</w:t>
            </w:r>
            <w:r>
              <w:rPr>
                <w:rFonts w:ascii="Calibri" w:eastAsia="Times New Roman" w:hAnsi="Calibri" w:cs="Calibri"/>
                <w:color w:val="000000"/>
                <w:kern w:val="0"/>
                <w:lang w:eastAsia="en-IN"/>
                <w14:ligatures w14:val="none"/>
              </w:rPr>
              <w:t xml:space="preserve"> </w:t>
            </w:r>
          </w:p>
        </w:tc>
        <w:tc>
          <w:tcPr>
            <w:tcW w:w="1846" w:type="dxa"/>
            <w:tcBorders>
              <w:top w:val="nil"/>
              <w:left w:val="nil"/>
              <w:bottom w:val="single" w:sz="4" w:space="0" w:color="auto"/>
              <w:right w:val="single" w:sz="4" w:space="0" w:color="auto"/>
            </w:tcBorders>
            <w:shd w:val="clear" w:color="auto" w:fill="auto"/>
            <w:hideMark/>
          </w:tcPr>
          <w:p w14:paraId="6FE47EDD" w14:textId="2D8222BF"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user ID</w:t>
            </w:r>
          </w:p>
        </w:tc>
        <w:tc>
          <w:tcPr>
            <w:tcW w:w="1366" w:type="dxa"/>
            <w:tcBorders>
              <w:top w:val="nil"/>
              <w:left w:val="nil"/>
              <w:bottom w:val="single" w:sz="4" w:space="0" w:color="auto"/>
              <w:right w:val="single" w:sz="4" w:space="0" w:color="auto"/>
            </w:tcBorders>
            <w:shd w:val="clear" w:color="auto" w:fill="auto"/>
            <w:hideMark/>
          </w:tcPr>
          <w:p w14:paraId="2BE3E4DD" w14:textId="6A46BAF0"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credential password</w:t>
            </w:r>
          </w:p>
        </w:tc>
        <w:tc>
          <w:tcPr>
            <w:tcW w:w="1846" w:type="dxa"/>
            <w:tcBorders>
              <w:top w:val="nil"/>
              <w:left w:val="nil"/>
              <w:bottom w:val="single" w:sz="4" w:space="0" w:color="auto"/>
              <w:right w:val="single" w:sz="4" w:space="0" w:color="auto"/>
            </w:tcBorders>
            <w:shd w:val="clear" w:color="auto" w:fill="auto"/>
            <w:hideMark/>
          </w:tcPr>
          <w:p w14:paraId="60CFC06F" w14:textId="22FEF8A0"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Invalid </w:t>
            </w:r>
            <w:r w:rsidR="0040349E">
              <w:rPr>
                <w:rFonts w:ascii="Calibri" w:eastAsia="Times New Roman" w:hAnsi="Calibri" w:cs="Calibri"/>
                <w:color w:val="000000"/>
                <w:kern w:val="0"/>
                <w:lang w:eastAsia="en-IN"/>
                <w14:ligatures w14:val="none"/>
              </w:rPr>
              <w:t>user ID</w:t>
            </w:r>
          </w:p>
        </w:tc>
        <w:tc>
          <w:tcPr>
            <w:tcW w:w="1846" w:type="dxa"/>
            <w:tcBorders>
              <w:top w:val="nil"/>
              <w:left w:val="nil"/>
              <w:bottom w:val="single" w:sz="4" w:space="0" w:color="auto"/>
              <w:right w:val="single" w:sz="4" w:space="0" w:color="auto"/>
            </w:tcBorders>
            <w:shd w:val="clear" w:color="auto" w:fill="auto"/>
            <w:hideMark/>
          </w:tcPr>
          <w:p w14:paraId="1D164D79" w14:textId="26060969"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Invalid</w:t>
            </w:r>
            <w:r w:rsidR="0040349E">
              <w:rPr>
                <w:rFonts w:ascii="Calibri" w:eastAsia="Times New Roman" w:hAnsi="Calibri" w:cs="Calibri"/>
                <w:color w:val="000000"/>
                <w:kern w:val="0"/>
                <w:lang w:eastAsia="en-IN"/>
                <w14:ligatures w14:val="none"/>
              </w:rPr>
              <w:t xml:space="preserve"> password</w:t>
            </w:r>
          </w:p>
        </w:tc>
      </w:tr>
      <w:tr w:rsidR="005D4393" w:rsidRPr="00841216" w14:paraId="78377D23" w14:textId="77777777" w:rsidTr="005D4393">
        <w:trPr>
          <w:trHeight w:val="576"/>
        </w:trPr>
        <w:tc>
          <w:tcPr>
            <w:tcW w:w="1341" w:type="dxa"/>
            <w:tcBorders>
              <w:top w:val="nil"/>
              <w:left w:val="single" w:sz="4" w:space="0" w:color="auto"/>
              <w:bottom w:val="single" w:sz="4" w:space="0" w:color="auto"/>
              <w:right w:val="single" w:sz="4" w:space="0" w:color="auto"/>
            </w:tcBorders>
            <w:shd w:val="clear" w:color="auto" w:fill="auto"/>
            <w:hideMark/>
          </w:tcPr>
          <w:p w14:paraId="4D945898"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097" w:type="dxa"/>
            <w:tcBorders>
              <w:top w:val="nil"/>
              <w:left w:val="nil"/>
              <w:bottom w:val="single" w:sz="4" w:space="0" w:color="auto"/>
              <w:right w:val="single" w:sz="4" w:space="0" w:color="auto"/>
            </w:tcBorders>
            <w:shd w:val="clear" w:color="auto" w:fill="auto"/>
            <w:hideMark/>
          </w:tcPr>
          <w:p w14:paraId="4F179742"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Error message was displayed</w:t>
            </w:r>
          </w:p>
        </w:tc>
        <w:tc>
          <w:tcPr>
            <w:tcW w:w="1846" w:type="dxa"/>
            <w:tcBorders>
              <w:top w:val="nil"/>
              <w:left w:val="nil"/>
              <w:bottom w:val="single" w:sz="4" w:space="0" w:color="auto"/>
              <w:right w:val="single" w:sz="4" w:space="0" w:color="auto"/>
            </w:tcBorders>
            <w:shd w:val="clear" w:color="auto" w:fill="auto"/>
            <w:hideMark/>
          </w:tcPr>
          <w:p w14:paraId="5712A939"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01F2DF48"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5D6C6C06"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23791C18"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4393" w:rsidRPr="00841216" w14:paraId="499F0C82"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03C89F4E"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097" w:type="dxa"/>
            <w:tcBorders>
              <w:top w:val="nil"/>
              <w:left w:val="nil"/>
              <w:bottom w:val="single" w:sz="4" w:space="0" w:color="auto"/>
              <w:right w:val="single" w:sz="4" w:space="0" w:color="auto"/>
            </w:tcBorders>
            <w:shd w:val="clear" w:color="auto" w:fill="auto"/>
            <w:hideMark/>
          </w:tcPr>
          <w:p w14:paraId="429422EA"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846" w:type="dxa"/>
            <w:tcBorders>
              <w:top w:val="nil"/>
              <w:left w:val="nil"/>
              <w:bottom w:val="single" w:sz="4" w:space="0" w:color="auto"/>
              <w:right w:val="single" w:sz="4" w:space="0" w:color="auto"/>
            </w:tcBorders>
            <w:shd w:val="clear" w:color="auto" w:fill="auto"/>
            <w:hideMark/>
          </w:tcPr>
          <w:p w14:paraId="480C51F6"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1BB113E0"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7354331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0039EF54"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4393" w:rsidRPr="00841216" w14:paraId="0016AAC6" w14:textId="77777777" w:rsidTr="005D4393">
        <w:trPr>
          <w:trHeight w:val="288"/>
        </w:trPr>
        <w:tc>
          <w:tcPr>
            <w:tcW w:w="1341" w:type="dxa"/>
            <w:tcBorders>
              <w:top w:val="nil"/>
              <w:left w:val="single" w:sz="4" w:space="0" w:color="auto"/>
              <w:bottom w:val="single" w:sz="4" w:space="0" w:color="auto"/>
              <w:right w:val="single" w:sz="4" w:space="0" w:color="auto"/>
            </w:tcBorders>
            <w:shd w:val="clear" w:color="auto" w:fill="auto"/>
            <w:hideMark/>
          </w:tcPr>
          <w:p w14:paraId="75AFAA65" w14:textId="77777777" w:rsidR="005D4393" w:rsidRPr="007D7BF6" w:rsidRDefault="005D4393" w:rsidP="005D4393">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097" w:type="dxa"/>
            <w:tcBorders>
              <w:top w:val="nil"/>
              <w:left w:val="nil"/>
              <w:bottom w:val="single" w:sz="4" w:space="0" w:color="auto"/>
              <w:right w:val="single" w:sz="4" w:space="0" w:color="auto"/>
            </w:tcBorders>
            <w:shd w:val="clear" w:color="auto" w:fill="auto"/>
            <w:hideMark/>
          </w:tcPr>
          <w:p w14:paraId="6F28E4B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846" w:type="dxa"/>
            <w:tcBorders>
              <w:top w:val="nil"/>
              <w:left w:val="nil"/>
              <w:bottom w:val="single" w:sz="4" w:space="0" w:color="auto"/>
              <w:right w:val="single" w:sz="4" w:space="0" w:color="auto"/>
            </w:tcBorders>
            <w:shd w:val="clear" w:color="auto" w:fill="auto"/>
            <w:hideMark/>
          </w:tcPr>
          <w:p w14:paraId="0EDC3733"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366" w:type="dxa"/>
            <w:tcBorders>
              <w:top w:val="nil"/>
              <w:left w:val="nil"/>
              <w:bottom w:val="single" w:sz="4" w:space="0" w:color="auto"/>
              <w:right w:val="single" w:sz="4" w:space="0" w:color="auto"/>
            </w:tcBorders>
            <w:shd w:val="clear" w:color="auto" w:fill="auto"/>
            <w:hideMark/>
          </w:tcPr>
          <w:p w14:paraId="313E61D7"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13C456E"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846" w:type="dxa"/>
            <w:tcBorders>
              <w:top w:val="nil"/>
              <w:left w:val="nil"/>
              <w:bottom w:val="single" w:sz="4" w:space="0" w:color="auto"/>
              <w:right w:val="single" w:sz="4" w:space="0" w:color="auto"/>
            </w:tcBorders>
            <w:shd w:val="clear" w:color="auto" w:fill="auto"/>
            <w:hideMark/>
          </w:tcPr>
          <w:p w14:paraId="40405C03" w14:textId="77777777" w:rsidR="005D4393" w:rsidRPr="00841216" w:rsidRDefault="005D4393" w:rsidP="005D4393">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0219D5B" w14:textId="77777777" w:rsidR="00B05C3E" w:rsidRDefault="00B05C3E" w:rsidP="00B05C3E">
      <w:pPr>
        <w:rPr>
          <w:sz w:val="28"/>
          <w:szCs w:val="28"/>
        </w:rPr>
      </w:pPr>
    </w:p>
    <w:p w14:paraId="40F3B52F" w14:textId="77777777" w:rsidR="00B05C3E" w:rsidRDefault="00B05C3E" w:rsidP="00B05C3E">
      <w:pPr>
        <w:rPr>
          <w:sz w:val="28"/>
          <w:szCs w:val="28"/>
        </w:rPr>
      </w:pPr>
    </w:p>
    <w:p w14:paraId="10FBB5AB" w14:textId="546C9B7F" w:rsidR="00B05C3E" w:rsidRDefault="00B05C3E" w:rsidP="00B05C3E">
      <w:pPr>
        <w:rPr>
          <w:sz w:val="28"/>
          <w:szCs w:val="28"/>
        </w:rPr>
      </w:pPr>
      <w:r>
        <w:rPr>
          <w:noProof/>
          <w:sz w:val="28"/>
          <w:szCs w:val="28"/>
        </w:rPr>
        <mc:AlternateContent>
          <mc:Choice Requires="wpi">
            <w:drawing>
              <wp:anchor distT="0" distB="0" distL="114300" distR="114300" simplePos="0" relativeHeight="251658249" behindDoc="0" locked="0" layoutInCell="1" allowOverlap="1" wp14:anchorId="2B5077DB" wp14:editId="4912C714">
                <wp:simplePos x="0" y="0"/>
                <wp:positionH relativeFrom="column">
                  <wp:posOffset>-1534631</wp:posOffset>
                </wp:positionH>
                <wp:positionV relativeFrom="paragraph">
                  <wp:posOffset>383586</wp:posOffset>
                </wp:positionV>
                <wp:extent cx="360" cy="360"/>
                <wp:effectExtent l="95250" t="152400" r="95250" b="152400"/>
                <wp:wrapNone/>
                <wp:docPr id="20594925" name="Ink 1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3361C88A" id="Ink 10" o:spid="_x0000_s1026" type="#_x0000_t75" style="position:absolute;margin-left:-125.1pt;margin-top:21.7pt;width:8.55pt;height:17.0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DS&#10;kwjN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48" behindDoc="0" locked="0" layoutInCell="1" allowOverlap="1" wp14:anchorId="706C1EC8" wp14:editId="7EE5DAA9">
                <wp:simplePos x="0" y="0"/>
                <wp:positionH relativeFrom="column">
                  <wp:posOffset>-2565311</wp:posOffset>
                </wp:positionH>
                <wp:positionV relativeFrom="paragraph">
                  <wp:posOffset>523266</wp:posOffset>
                </wp:positionV>
                <wp:extent cx="360" cy="360"/>
                <wp:effectExtent l="38100" t="38100" r="38100" b="38100"/>
                <wp:wrapNone/>
                <wp:docPr id="1488094154" name="Ink 4"/>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61A34863" id="Ink 4" o:spid="_x0000_s1026" type="#_x0000_t75" style="position:absolute;margin-left:-202.5pt;margin-top:40.7pt;width:1.05pt;height: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TyLH/c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rPr>
        <mc:AlternateContent>
          <mc:Choice Requires="wpi">
            <w:drawing>
              <wp:anchor distT="0" distB="0" distL="114300" distR="114300" simplePos="0" relativeHeight="251658247" behindDoc="0" locked="0" layoutInCell="1" allowOverlap="1" wp14:anchorId="530276E9" wp14:editId="2098A9AE">
                <wp:simplePos x="0" y="0"/>
                <wp:positionH relativeFrom="column">
                  <wp:posOffset>-1673951</wp:posOffset>
                </wp:positionH>
                <wp:positionV relativeFrom="paragraph">
                  <wp:posOffset>468906</wp:posOffset>
                </wp:positionV>
                <wp:extent cx="360" cy="360"/>
                <wp:effectExtent l="38100" t="38100" r="38100" b="38100"/>
                <wp:wrapNone/>
                <wp:docPr id="675674999" name="Ink 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233C04FC" id="Ink 3" o:spid="_x0000_s1026" type="#_x0000_t75" style="position:absolute;margin-left:-132.3pt;margin-top:36.4pt;width:1.05pt;height:1.0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NVW6Aj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3F726F">
        <w:rPr>
          <w:sz w:val="28"/>
          <w:szCs w:val="28"/>
        </w:rPr>
        <w:t>5</w:t>
      </w:r>
    </w:p>
    <w:tbl>
      <w:tblPr>
        <w:tblW w:w="10342" w:type="dxa"/>
        <w:tblLook w:val="04A0" w:firstRow="1" w:lastRow="0" w:firstColumn="1" w:lastColumn="0" w:noHBand="0" w:noVBand="1"/>
      </w:tblPr>
      <w:tblGrid>
        <w:gridCol w:w="1757"/>
        <w:gridCol w:w="2772"/>
        <w:gridCol w:w="1142"/>
        <w:gridCol w:w="1698"/>
        <w:gridCol w:w="1981"/>
        <w:gridCol w:w="992"/>
      </w:tblGrid>
      <w:tr w:rsidR="00B05C3E" w:rsidRPr="00841216" w14:paraId="2C9C64A9" w14:textId="77777777" w:rsidTr="00DD5F09">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3751952"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5E591B1B" w14:textId="34E4A2F6"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40349E">
              <w:rPr>
                <w:rFonts w:ascii="Calibri" w:eastAsia="Times New Roman" w:hAnsi="Calibri" w:cs="Calibri"/>
                <w:b/>
                <w:bCs/>
                <w:color w:val="000000"/>
                <w:kern w:val="0"/>
                <w:lang w:eastAsia="en-IN"/>
                <w14:ligatures w14:val="none"/>
              </w:rPr>
              <w:t>5</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B71BD1E"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7570E75C"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768AEDC" w14:textId="570E5350" w:rsidR="00B05C3E" w:rsidRPr="00841216" w:rsidRDefault="00E66507"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Add product</w:t>
            </w:r>
            <w:r w:rsidR="00B911C7">
              <w:rPr>
                <w:rFonts w:ascii="Calibri" w:eastAsia="Times New Roman" w:hAnsi="Calibri" w:cs="Calibri"/>
                <w:b/>
                <w:bCs/>
                <w:color w:val="000000"/>
                <w:kern w:val="0"/>
                <w:lang w:eastAsia="en-IN"/>
                <w14:ligatures w14:val="none"/>
              </w:rPr>
              <w:t xml:space="preserve"> to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08D9E7" w14:textId="77777777" w:rsidR="00B05C3E" w:rsidRPr="00841216" w:rsidRDefault="00B05C3E"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B05C3E" w:rsidRPr="00841216" w14:paraId="39FAD1CA"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6CE76E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9B3FE51"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49303C1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7D65C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17B6DBC3"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5D19987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6CE0D627"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64F13F0"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02BCCB1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FC6D55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F4459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1B1EF63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DD9857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36D68C7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884866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Test Strategy ID</w:t>
            </w:r>
          </w:p>
        </w:tc>
        <w:tc>
          <w:tcPr>
            <w:tcW w:w="2780" w:type="dxa"/>
            <w:tcBorders>
              <w:top w:val="nil"/>
              <w:left w:val="nil"/>
              <w:bottom w:val="single" w:sz="4" w:space="0" w:color="auto"/>
              <w:right w:val="single" w:sz="4" w:space="0" w:color="auto"/>
            </w:tcBorders>
            <w:shd w:val="clear" w:color="auto" w:fill="auto"/>
            <w:hideMark/>
          </w:tcPr>
          <w:p w14:paraId="5F2547E1" w14:textId="6B3E8F70"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3443657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8997C0D"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5338BA11" w14:textId="0B32750C"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40349E">
              <w:rPr>
                <w:rFonts w:ascii="Calibri" w:eastAsia="Times New Roman" w:hAnsi="Calibri" w:cs="Calibri"/>
                <w:color w:val="000000"/>
                <w:kern w:val="0"/>
                <w:lang w:eastAsia="en-IN"/>
                <w14:ligatures w14:val="none"/>
              </w:rPr>
              <w:t>5</w:t>
            </w:r>
          </w:p>
        </w:tc>
        <w:tc>
          <w:tcPr>
            <w:tcW w:w="992" w:type="dxa"/>
            <w:tcBorders>
              <w:top w:val="nil"/>
              <w:left w:val="nil"/>
              <w:bottom w:val="single" w:sz="4" w:space="0" w:color="auto"/>
              <w:right w:val="single" w:sz="4" w:space="0" w:color="auto"/>
            </w:tcBorders>
            <w:shd w:val="clear" w:color="auto" w:fill="auto"/>
            <w:noWrap/>
            <w:vAlign w:val="bottom"/>
            <w:hideMark/>
          </w:tcPr>
          <w:p w14:paraId="4246F29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59337D7F"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FD673E3"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128A514" w14:textId="75424CEB"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4F51D36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127AF72"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3A827584"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39E31F4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17D906DE"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7624C6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0119C80A" w14:textId="5BF494F9"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40349E">
              <w:rPr>
                <w:rFonts w:ascii="Calibri" w:eastAsia="Times New Roman" w:hAnsi="Calibri" w:cs="Calibri"/>
                <w:color w:val="000000"/>
                <w:kern w:val="0"/>
                <w:lang w:eastAsia="en-IN"/>
                <w14:ligatures w14:val="none"/>
              </w:rPr>
              <w:t>5</w:t>
            </w:r>
          </w:p>
        </w:tc>
        <w:tc>
          <w:tcPr>
            <w:tcW w:w="1124" w:type="dxa"/>
            <w:tcBorders>
              <w:top w:val="nil"/>
              <w:left w:val="nil"/>
              <w:bottom w:val="single" w:sz="4" w:space="0" w:color="auto"/>
              <w:right w:val="single" w:sz="4" w:space="0" w:color="auto"/>
            </w:tcBorders>
            <w:shd w:val="clear" w:color="auto" w:fill="auto"/>
            <w:noWrap/>
            <w:vAlign w:val="bottom"/>
            <w:hideMark/>
          </w:tcPr>
          <w:p w14:paraId="551BD91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63F65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1DEE224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3A5B9E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4B2A8AF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BE93E79"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3E0EA144"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524D8A8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3C8AC0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47B23A3"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3016D"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08AC034" w14:textId="77777777" w:rsidTr="00B17F07">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3A20F8F2"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1DFB3B00" w14:textId="5FE636E4"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sidR="00247972">
              <w:rPr>
                <w:rFonts w:ascii="Calibri" w:eastAsia="Times New Roman" w:hAnsi="Calibri" w:cs="Calibri"/>
                <w:color w:val="000000"/>
                <w:kern w:val="0"/>
                <w:lang w:eastAsia="en-IN"/>
                <w14:ligatures w14:val="none"/>
              </w:rPr>
              <w:t>User</w:t>
            </w:r>
            <w:r w:rsidR="000B7D2A">
              <w:rPr>
                <w:rFonts w:ascii="Calibri" w:eastAsia="Times New Roman" w:hAnsi="Calibri" w:cs="Calibri"/>
                <w:color w:val="000000"/>
                <w:kern w:val="0"/>
                <w:lang w:eastAsia="en-IN"/>
                <w14:ligatures w14:val="none"/>
              </w:rPr>
              <w:t xml:space="preserve"> selects some products and add to the car</w:t>
            </w:r>
            <w:r w:rsidR="003E3489">
              <w:rPr>
                <w:rFonts w:ascii="Calibri" w:eastAsia="Times New Roman" w:hAnsi="Calibri" w:cs="Calibri"/>
                <w:color w:val="000000"/>
                <w:kern w:val="0"/>
                <w:lang w:eastAsia="en-IN"/>
                <w14:ligatures w14:val="none"/>
              </w:rPr>
              <w:t>t</w:t>
            </w:r>
          </w:p>
        </w:tc>
        <w:tc>
          <w:tcPr>
            <w:tcW w:w="1124" w:type="dxa"/>
            <w:tcBorders>
              <w:top w:val="nil"/>
              <w:left w:val="nil"/>
              <w:bottom w:val="single" w:sz="4" w:space="0" w:color="auto"/>
              <w:right w:val="single" w:sz="4" w:space="0" w:color="auto"/>
            </w:tcBorders>
            <w:shd w:val="clear" w:color="auto" w:fill="auto"/>
            <w:hideMark/>
          </w:tcPr>
          <w:p w14:paraId="4A1335BB"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0132C1"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F04FE9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DA6BC1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63F3655" w14:textId="77777777" w:rsidTr="00DD5F09">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15FC82C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1331D7C0" w14:textId="6CC25F0E" w:rsidR="00B05C3E" w:rsidRPr="00841216" w:rsidRDefault="0040349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User selects Organic Spinach seeds</w:t>
            </w:r>
            <w:r w:rsidR="00BA7538">
              <w:rPr>
                <w:rFonts w:ascii="Calibri" w:eastAsia="Times New Roman" w:hAnsi="Calibri" w:cs="Calibri"/>
                <w:color w:val="000000"/>
                <w:kern w:val="0"/>
                <w:lang w:eastAsia="en-IN"/>
                <w14:ligatures w14:val="none"/>
              </w:rPr>
              <w:t xml:space="preserve"> &amp; quantity-5kg</w:t>
            </w:r>
            <w:r>
              <w:rPr>
                <w:rFonts w:ascii="Calibri" w:eastAsia="Times New Roman" w:hAnsi="Calibri" w:cs="Calibri"/>
                <w:color w:val="000000"/>
                <w:kern w:val="0"/>
                <w:lang w:eastAsia="en-IN"/>
                <w14:ligatures w14:val="none"/>
              </w:rPr>
              <w:t xml:space="preserve"> and </w:t>
            </w:r>
            <w:r w:rsidR="00BA7538">
              <w:rPr>
                <w:rFonts w:ascii="Calibri" w:eastAsia="Times New Roman" w:hAnsi="Calibri" w:cs="Calibri"/>
                <w:color w:val="000000"/>
                <w:kern w:val="0"/>
                <w:lang w:eastAsia="en-IN"/>
                <w14:ligatures w14:val="none"/>
              </w:rPr>
              <w:t xml:space="preserve">click on </w:t>
            </w:r>
            <w:r>
              <w:rPr>
                <w:rFonts w:ascii="Calibri" w:eastAsia="Times New Roman" w:hAnsi="Calibri" w:cs="Calibri"/>
                <w:color w:val="000000"/>
                <w:kern w:val="0"/>
                <w:lang w:eastAsia="en-IN"/>
                <w14:ligatures w14:val="none"/>
              </w:rPr>
              <w:t>add to the cart</w:t>
            </w:r>
          </w:p>
        </w:tc>
        <w:tc>
          <w:tcPr>
            <w:tcW w:w="1124" w:type="dxa"/>
            <w:tcBorders>
              <w:top w:val="nil"/>
              <w:left w:val="nil"/>
              <w:bottom w:val="single" w:sz="4" w:space="0" w:color="auto"/>
              <w:right w:val="single" w:sz="4" w:space="0" w:color="auto"/>
            </w:tcBorders>
            <w:shd w:val="clear" w:color="auto" w:fill="auto"/>
            <w:hideMark/>
          </w:tcPr>
          <w:p w14:paraId="7A2E90D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777EC8F"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EBB236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C4A377A"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B4C095C"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214542F"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0EE924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B6E635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4E6E21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87D71FC"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8ACFA0"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6A951C04"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F0FFF44"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3C09C7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5F3F1CA7"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133B1EF1"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E1EC915"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5E151A0C"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B05C3E" w:rsidRPr="00841216" w14:paraId="534259AB"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560C79A"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1CD64C58" w14:textId="72C8FAA7"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Organic Spinach seeds- 5kg </w:t>
            </w:r>
            <w:r w:rsidR="002E5A55">
              <w:rPr>
                <w:rFonts w:ascii="Calibri" w:eastAsia="Times New Roman" w:hAnsi="Calibri" w:cs="Calibri"/>
                <w:color w:val="000000"/>
                <w:kern w:val="0"/>
                <w:lang w:eastAsia="en-IN"/>
                <w14:ligatures w14:val="none"/>
              </w:rPr>
              <w:t>, Pesticide- 2lit add</w:t>
            </w:r>
          </w:p>
        </w:tc>
        <w:tc>
          <w:tcPr>
            <w:tcW w:w="1124" w:type="dxa"/>
            <w:tcBorders>
              <w:top w:val="nil"/>
              <w:left w:val="nil"/>
              <w:bottom w:val="single" w:sz="4" w:space="0" w:color="auto"/>
              <w:right w:val="single" w:sz="4" w:space="0" w:color="auto"/>
            </w:tcBorders>
            <w:shd w:val="clear" w:color="auto" w:fill="auto"/>
            <w:hideMark/>
          </w:tcPr>
          <w:p w14:paraId="643B86EF" w14:textId="3D3AA5CA"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Tomato Seeds- 2kg</w:t>
            </w:r>
            <w:r w:rsidR="00E3279B">
              <w:rPr>
                <w:rFonts w:ascii="Calibri" w:eastAsia="Times New Roman" w:hAnsi="Calibri" w:cs="Calibri"/>
                <w:color w:val="000000"/>
                <w:kern w:val="0"/>
                <w:lang w:eastAsia="en-IN"/>
                <w14:ligatures w14:val="none"/>
              </w:rPr>
              <w:t>, Sugarcane</w:t>
            </w:r>
            <w:r w:rsidR="00C21FD5">
              <w:rPr>
                <w:rFonts w:ascii="Calibri" w:eastAsia="Times New Roman" w:hAnsi="Calibri" w:cs="Calibri"/>
                <w:color w:val="000000"/>
                <w:kern w:val="0"/>
                <w:lang w:eastAsia="en-IN"/>
                <w14:ligatures w14:val="none"/>
              </w:rPr>
              <w:t xml:space="preserve"> seeds-3 kg</w:t>
            </w:r>
            <w:r w:rsidR="00E3279B">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 xml:space="preserve"> add</w:t>
            </w:r>
            <w:r w:rsidR="00B05C3E"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B47D27" w14:textId="6A15E81A"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 -2</w:t>
            </w:r>
            <w:r w:rsidR="006149F9">
              <w:rPr>
                <w:rFonts w:ascii="Calibri" w:eastAsia="Times New Roman" w:hAnsi="Calibri" w:cs="Calibri"/>
                <w:color w:val="000000"/>
                <w:kern w:val="0"/>
                <w:lang w:eastAsia="en-IN"/>
                <w14:ligatures w14:val="none"/>
              </w:rPr>
              <w:t>lit</w:t>
            </w:r>
            <w:r w:rsidR="00C21FD5">
              <w:rPr>
                <w:rFonts w:ascii="Calibri" w:eastAsia="Times New Roman" w:hAnsi="Calibri" w:cs="Calibri"/>
                <w:color w:val="000000"/>
                <w:kern w:val="0"/>
                <w:lang w:eastAsia="en-IN"/>
                <w14:ligatures w14:val="none"/>
              </w:rPr>
              <w:t xml:space="preserve">, </w:t>
            </w:r>
            <w:r w:rsidR="0039637E">
              <w:rPr>
                <w:rFonts w:ascii="Calibri" w:eastAsia="Times New Roman" w:hAnsi="Calibri" w:cs="Calibri"/>
                <w:color w:val="000000"/>
                <w:kern w:val="0"/>
                <w:lang w:eastAsia="en-IN"/>
                <w14:ligatures w14:val="none"/>
              </w:rPr>
              <w:t>Fertilizer- 5kg</w:t>
            </w:r>
            <w:r w:rsidR="00AA600D">
              <w:rPr>
                <w:rFonts w:ascii="Calibri" w:eastAsia="Times New Roman" w:hAnsi="Calibri" w:cs="Calibri"/>
                <w:color w:val="000000"/>
                <w:kern w:val="0"/>
                <w:lang w:eastAsia="en-IN"/>
                <w14:ligatures w14:val="none"/>
              </w:rPr>
              <w:t xml:space="preserve"> add</w:t>
            </w:r>
            <w:r w:rsidR="00B05C3E"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9322472" w14:textId="412A7319"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Fertilizer-1kg</w:t>
            </w:r>
            <w:r w:rsidR="00AA600D">
              <w:rPr>
                <w:rFonts w:ascii="Calibri" w:eastAsia="Times New Roman" w:hAnsi="Calibri" w:cs="Calibri"/>
                <w:color w:val="000000"/>
                <w:kern w:val="0"/>
                <w:lang w:eastAsia="en-IN"/>
                <w14:ligatures w14:val="none"/>
              </w:rPr>
              <w:t xml:space="preserve">, Pesticide- </w:t>
            </w:r>
            <w:r w:rsidR="00A11C2E">
              <w:rPr>
                <w:rFonts w:ascii="Calibri" w:eastAsia="Times New Roman" w:hAnsi="Calibri" w:cs="Calibri"/>
                <w:color w:val="000000"/>
                <w:kern w:val="0"/>
                <w:lang w:eastAsia="en-IN"/>
                <w14:ligatures w14:val="none"/>
              </w:rPr>
              <w:t>5lit</w:t>
            </w:r>
            <w:r w:rsidR="00B05C3E"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3AD1D1A" w14:textId="370BEEED" w:rsidR="00B05C3E" w:rsidRPr="00841216" w:rsidRDefault="00BA7538"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B05C3E" w:rsidRPr="00841216">
              <w:rPr>
                <w:rFonts w:ascii="Calibri" w:eastAsia="Times New Roman" w:hAnsi="Calibri" w:cs="Calibri"/>
                <w:color w:val="000000"/>
                <w:kern w:val="0"/>
                <w:lang w:eastAsia="en-IN"/>
                <w14:ligatures w14:val="none"/>
              </w:rPr>
              <w:t> </w:t>
            </w:r>
          </w:p>
        </w:tc>
      </w:tr>
      <w:tr w:rsidR="00B05C3E" w:rsidRPr="00841216" w14:paraId="7CC468FC"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376CC44"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6F8709B1" w14:textId="4770BF08" w:rsidR="00B05C3E" w:rsidRPr="00841216" w:rsidRDefault="00E4253C"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User should able to </w:t>
            </w:r>
            <w:r w:rsidR="00D657C0">
              <w:rPr>
                <w:rFonts w:ascii="Calibri" w:eastAsia="Times New Roman" w:hAnsi="Calibri" w:cs="Calibri"/>
                <w:color w:val="000000"/>
                <w:kern w:val="0"/>
                <w:lang w:eastAsia="en-IN"/>
                <w14:ligatures w14:val="none"/>
              </w:rPr>
              <w:t>Click on the pro</w:t>
            </w:r>
            <w:r w:rsidR="00152DA8">
              <w:rPr>
                <w:rFonts w:ascii="Calibri" w:eastAsia="Times New Roman" w:hAnsi="Calibri" w:cs="Calibri"/>
                <w:color w:val="000000"/>
                <w:kern w:val="0"/>
                <w:lang w:eastAsia="en-IN"/>
                <w14:ligatures w14:val="none"/>
              </w:rPr>
              <w:t>duct. Select the required quantity and then click on</w:t>
            </w:r>
            <w:r w:rsidR="00B97051">
              <w:rPr>
                <w:rFonts w:ascii="Calibri" w:eastAsia="Times New Roman" w:hAnsi="Calibri" w:cs="Calibri"/>
                <w:color w:val="000000"/>
                <w:kern w:val="0"/>
                <w:lang w:eastAsia="en-IN"/>
                <w14:ligatures w14:val="none"/>
              </w:rPr>
              <w:t xml:space="preserve"> “Add to cart”.</w:t>
            </w:r>
            <w:r w:rsidR="009C329E">
              <w:rPr>
                <w:rFonts w:ascii="Calibri" w:eastAsia="Times New Roman" w:hAnsi="Calibri" w:cs="Calibri"/>
                <w:color w:val="000000"/>
                <w:kern w:val="0"/>
                <w:lang w:eastAsia="en-IN"/>
                <w14:ligatures w14:val="none"/>
              </w:rPr>
              <w:t xml:space="preserve"> </w:t>
            </w:r>
            <w:r w:rsidR="00026676">
              <w:rPr>
                <w:rFonts w:ascii="Calibri" w:eastAsia="Times New Roman" w:hAnsi="Calibri" w:cs="Calibri"/>
                <w:color w:val="000000"/>
                <w:kern w:val="0"/>
                <w:lang w:eastAsia="en-IN"/>
                <w14:ligatures w14:val="none"/>
              </w:rPr>
              <w:t xml:space="preserve">The product should be added to the </w:t>
            </w:r>
            <w:r w:rsidR="00775BF8">
              <w:rPr>
                <w:rFonts w:ascii="Calibri" w:eastAsia="Times New Roman" w:hAnsi="Calibri" w:cs="Calibri"/>
                <w:color w:val="000000"/>
                <w:kern w:val="0"/>
                <w:lang w:eastAsia="en-IN"/>
                <w14:ligatures w14:val="none"/>
              </w:rPr>
              <w:t>cart with accurate quantity</w:t>
            </w:r>
          </w:p>
        </w:tc>
        <w:tc>
          <w:tcPr>
            <w:tcW w:w="1124" w:type="dxa"/>
            <w:tcBorders>
              <w:top w:val="nil"/>
              <w:left w:val="nil"/>
              <w:bottom w:val="single" w:sz="4" w:space="0" w:color="auto"/>
              <w:right w:val="single" w:sz="4" w:space="0" w:color="auto"/>
            </w:tcBorders>
            <w:shd w:val="clear" w:color="auto" w:fill="auto"/>
            <w:hideMark/>
          </w:tcPr>
          <w:p w14:paraId="2A8BC5F6"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F362F2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CBCD61E"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36F380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59C74A42"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5FC7799"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184D95D" w14:textId="6BBC05F8" w:rsidR="00B05C3E" w:rsidRPr="00841216" w:rsidRDefault="00E276C4"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Product was added to the </w:t>
            </w:r>
            <w:r w:rsidR="002F04A6">
              <w:rPr>
                <w:rFonts w:ascii="Calibri" w:eastAsia="Times New Roman" w:hAnsi="Calibri" w:cs="Calibri"/>
                <w:color w:val="000000"/>
                <w:kern w:val="0"/>
                <w:lang w:eastAsia="en-IN"/>
                <w14:ligatures w14:val="none"/>
              </w:rPr>
              <w:t>cart with correct quantity</w:t>
            </w:r>
          </w:p>
        </w:tc>
        <w:tc>
          <w:tcPr>
            <w:tcW w:w="1124" w:type="dxa"/>
            <w:tcBorders>
              <w:top w:val="nil"/>
              <w:left w:val="nil"/>
              <w:bottom w:val="single" w:sz="4" w:space="0" w:color="auto"/>
              <w:right w:val="single" w:sz="4" w:space="0" w:color="auto"/>
            </w:tcBorders>
            <w:shd w:val="clear" w:color="auto" w:fill="auto"/>
            <w:hideMark/>
          </w:tcPr>
          <w:p w14:paraId="309381C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5E68397"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752F899"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517B6A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7E41E91B"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D78B026"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2A0A8A6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716C812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AA2EEE2"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7B345EC"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38E1ED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B05C3E" w:rsidRPr="00841216" w14:paraId="2C03DD6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198AA31" w14:textId="77777777" w:rsidR="00B05C3E" w:rsidRPr="007D7BF6" w:rsidRDefault="00B05C3E"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18C5FD88"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7E9C1B2D"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5CB863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BE878A5"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069202B" w14:textId="77777777" w:rsidR="00B05C3E" w:rsidRPr="00841216" w:rsidRDefault="00B05C3E"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49780602" w14:textId="77777777" w:rsidR="004610B4" w:rsidRDefault="004610B4" w:rsidP="003B5B7A">
      <w:pPr>
        <w:rPr>
          <w:sz w:val="28"/>
          <w:szCs w:val="28"/>
        </w:rPr>
      </w:pPr>
    </w:p>
    <w:p w14:paraId="7E860727" w14:textId="76AE92EF" w:rsidR="003218A1" w:rsidRDefault="003218A1" w:rsidP="003218A1">
      <w:pPr>
        <w:rPr>
          <w:sz w:val="28"/>
          <w:szCs w:val="28"/>
        </w:rPr>
      </w:pPr>
      <w:r>
        <w:rPr>
          <w:noProof/>
          <w:sz w:val="28"/>
          <w:szCs w:val="28"/>
        </w:rPr>
        <mc:AlternateContent>
          <mc:Choice Requires="wpi">
            <w:drawing>
              <wp:anchor distT="0" distB="0" distL="114300" distR="114300" simplePos="0" relativeHeight="251658252" behindDoc="0" locked="0" layoutInCell="1" allowOverlap="1" wp14:anchorId="57D62E9D" wp14:editId="4EC717FF">
                <wp:simplePos x="0" y="0"/>
                <wp:positionH relativeFrom="column">
                  <wp:posOffset>-1534631</wp:posOffset>
                </wp:positionH>
                <wp:positionV relativeFrom="paragraph">
                  <wp:posOffset>383586</wp:posOffset>
                </wp:positionV>
                <wp:extent cx="360" cy="360"/>
                <wp:effectExtent l="95250" t="152400" r="95250" b="152400"/>
                <wp:wrapNone/>
                <wp:docPr id="199009808" name="Ink 10"/>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A1F74C9" id="Ink 10" o:spid="_x0000_s1026" type="#_x0000_t75" style="position:absolute;margin-left:-125.1pt;margin-top:21.7pt;width:8.55pt;height:17.0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5&#10;fGw2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51" behindDoc="0" locked="0" layoutInCell="1" allowOverlap="1" wp14:anchorId="46F07F1B" wp14:editId="1349171D">
                <wp:simplePos x="0" y="0"/>
                <wp:positionH relativeFrom="column">
                  <wp:posOffset>-2565311</wp:posOffset>
                </wp:positionH>
                <wp:positionV relativeFrom="paragraph">
                  <wp:posOffset>523266</wp:posOffset>
                </wp:positionV>
                <wp:extent cx="360" cy="360"/>
                <wp:effectExtent l="38100" t="38100" r="38100" b="38100"/>
                <wp:wrapNone/>
                <wp:docPr id="447311936" name="Ink 4"/>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34D12A83" id="Ink 4" o:spid="_x0000_s1026" type="#_x0000_t75" style="position:absolute;margin-left:-202.5pt;margin-top:40.7pt;width:1.05pt;height:1.0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Dz84gb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50" behindDoc="0" locked="0" layoutInCell="1" allowOverlap="1" wp14:anchorId="76086103" wp14:editId="3A7EBA1C">
                <wp:simplePos x="0" y="0"/>
                <wp:positionH relativeFrom="column">
                  <wp:posOffset>-1673951</wp:posOffset>
                </wp:positionH>
                <wp:positionV relativeFrom="paragraph">
                  <wp:posOffset>468906</wp:posOffset>
                </wp:positionV>
                <wp:extent cx="360" cy="360"/>
                <wp:effectExtent l="38100" t="38100" r="38100" b="38100"/>
                <wp:wrapNone/>
                <wp:docPr id="1253562440" name="Ink 3"/>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15684F1C" id="Ink 3" o:spid="_x0000_s1026" type="#_x0000_t75" style="position:absolute;margin-left:-132.3pt;margin-top:36.4pt;width:1.05pt;height:1.0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aYen7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6</w:t>
      </w:r>
    </w:p>
    <w:tbl>
      <w:tblPr>
        <w:tblW w:w="10342" w:type="dxa"/>
        <w:tblLook w:val="04A0" w:firstRow="1" w:lastRow="0" w:firstColumn="1" w:lastColumn="0" w:noHBand="0" w:noVBand="1"/>
      </w:tblPr>
      <w:tblGrid>
        <w:gridCol w:w="1757"/>
        <w:gridCol w:w="2772"/>
        <w:gridCol w:w="1142"/>
        <w:gridCol w:w="1698"/>
        <w:gridCol w:w="1981"/>
        <w:gridCol w:w="992"/>
      </w:tblGrid>
      <w:tr w:rsidR="003218A1" w:rsidRPr="00841216" w14:paraId="5498229A" w14:textId="77777777" w:rsidTr="00972797">
        <w:trPr>
          <w:trHeight w:val="576"/>
        </w:trPr>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76CD70DB"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72" w:type="dxa"/>
            <w:tcBorders>
              <w:top w:val="single" w:sz="4" w:space="0" w:color="auto"/>
              <w:left w:val="nil"/>
              <w:bottom w:val="single" w:sz="4" w:space="0" w:color="auto"/>
              <w:right w:val="single" w:sz="4" w:space="0" w:color="auto"/>
            </w:tcBorders>
            <w:shd w:val="clear" w:color="auto" w:fill="auto"/>
            <w:hideMark/>
          </w:tcPr>
          <w:p w14:paraId="426F6DFB" w14:textId="4273920F"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BA7538">
              <w:rPr>
                <w:rFonts w:ascii="Calibri" w:eastAsia="Times New Roman" w:hAnsi="Calibri" w:cs="Calibri"/>
                <w:b/>
                <w:bCs/>
                <w:color w:val="000000"/>
                <w:kern w:val="0"/>
                <w:lang w:eastAsia="en-IN"/>
                <w14:ligatures w14:val="none"/>
              </w:rPr>
              <w:t>6</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7DB09BA"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698" w:type="dxa"/>
            <w:tcBorders>
              <w:top w:val="single" w:sz="4" w:space="0" w:color="auto"/>
              <w:left w:val="nil"/>
              <w:bottom w:val="single" w:sz="4" w:space="0" w:color="auto"/>
              <w:right w:val="single" w:sz="4" w:space="0" w:color="auto"/>
            </w:tcBorders>
            <w:shd w:val="clear" w:color="auto" w:fill="auto"/>
            <w:hideMark/>
          </w:tcPr>
          <w:p w14:paraId="391112B7"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1" w:type="dxa"/>
            <w:tcBorders>
              <w:top w:val="single" w:sz="4" w:space="0" w:color="auto"/>
              <w:left w:val="nil"/>
              <w:bottom w:val="single" w:sz="4" w:space="0" w:color="auto"/>
              <w:right w:val="single" w:sz="4" w:space="0" w:color="auto"/>
            </w:tcBorders>
            <w:shd w:val="clear" w:color="auto" w:fill="auto"/>
            <w:hideMark/>
          </w:tcPr>
          <w:p w14:paraId="5F07D0C4" w14:textId="52E23242" w:rsidR="003218A1" w:rsidRPr="00841216" w:rsidRDefault="000F4816"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Remove product</w:t>
            </w:r>
            <w:r w:rsidR="0044008D">
              <w:rPr>
                <w:rFonts w:ascii="Calibri" w:eastAsia="Times New Roman" w:hAnsi="Calibri" w:cs="Calibri"/>
                <w:b/>
                <w:bCs/>
                <w:color w:val="000000"/>
                <w:kern w:val="0"/>
                <w:lang w:eastAsia="en-IN"/>
                <w14:ligatures w14:val="none"/>
              </w:rPr>
              <w:t xml:space="preserve"> from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E0EAAF" w14:textId="77777777" w:rsidR="003218A1" w:rsidRPr="00841216" w:rsidRDefault="003218A1"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3218A1" w:rsidRPr="00841216" w14:paraId="096D5EF1" w14:textId="77777777" w:rsidTr="00972797">
        <w:trPr>
          <w:trHeight w:val="576"/>
        </w:trPr>
        <w:tc>
          <w:tcPr>
            <w:tcW w:w="1757" w:type="dxa"/>
            <w:tcBorders>
              <w:top w:val="nil"/>
              <w:left w:val="single" w:sz="4" w:space="0" w:color="auto"/>
              <w:bottom w:val="single" w:sz="4" w:space="0" w:color="auto"/>
              <w:right w:val="single" w:sz="4" w:space="0" w:color="auto"/>
            </w:tcBorders>
            <w:shd w:val="clear" w:color="auto" w:fill="auto"/>
            <w:hideMark/>
          </w:tcPr>
          <w:p w14:paraId="6B743E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72" w:type="dxa"/>
            <w:tcBorders>
              <w:top w:val="nil"/>
              <w:left w:val="nil"/>
              <w:bottom w:val="single" w:sz="4" w:space="0" w:color="auto"/>
              <w:right w:val="single" w:sz="4" w:space="0" w:color="auto"/>
            </w:tcBorders>
            <w:shd w:val="clear" w:color="auto" w:fill="auto"/>
            <w:hideMark/>
          </w:tcPr>
          <w:p w14:paraId="658B6BD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42" w:type="dxa"/>
            <w:tcBorders>
              <w:top w:val="nil"/>
              <w:left w:val="nil"/>
              <w:bottom w:val="single" w:sz="4" w:space="0" w:color="auto"/>
              <w:right w:val="single" w:sz="4" w:space="0" w:color="auto"/>
            </w:tcBorders>
            <w:shd w:val="clear" w:color="auto" w:fill="auto"/>
            <w:noWrap/>
            <w:vAlign w:val="bottom"/>
            <w:hideMark/>
          </w:tcPr>
          <w:p w14:paraId="30B59A6F"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41F2610D"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1" w:type="dxa"/>
            <w:tcBorders>
              <w:top w:val="nil"/>
              <w:left w:val="nil"/>
              <w:bottom w:val="single" w:sz="4" w:space="0" w:color="auto"/>
              <w:right w:val="single" w:sz="4" w:space="0" w:color="auto"/>
            </w:tcBorders>
            <w:shd w:val="clear" w:color="auto" w:fill="auto"/>
            <w:hideMark/>
          </w:tcPr>
          <w:p w14:paraId="0A82099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39B5AAFC"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5F49EAFE"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3DFEB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72" w:type="dxa"/>
            <w:tcBorders>
              <w:top w:val="nil"/>
              <w:left w:val="nil"/>
              <w:bottom w:val="single" w:sz="4" w:space="0" w:color="auto"/>
              <w:right w:val="single" w:sz="4" w:space="0" w:color="auto"/>
            </w:tcBorders>
            <w:shd w:val="clear" w:color="auto" w:fill="auto"/>
            <w:hideMark/>
          </w:tcPr>
          <w:p w14:paraId="00570D44"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42" w:type="dxa"/>
            <w:tcBorders>
              <w:top w:val="nil"/>
              <w:left w:val="nil"/>
              <w:bottom w:val="single" w:sz="4" w:space="0" w:color="auto"/>
              <w:right w:val="single" w:sz="4" w:space="0" w:color="auto"/>
            </w:tcBorders>
            <w:shd w:val="clear" w:color="auto" w:fill="auto"/>
            <w:noWrap/>
            <w:vAlign w:val="bottom"/>
            <w:hideMark/>
          </w:tcPr>
          <w:p w14:paraId="26A48F52"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21AF750"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1" w:type="dxa"/>
            <w:tcBorders>
              <w:top w:val="nil"/>
              <w:left w:val="nil"/>
              <w:bottom w:val="single" w:sz="4" w:space="0" w:color="auto"/>
              <w:right w:val="single" w:sz="4" w:space="0" w:color="auto"/>
            </w:tcBorders>
            <w:shd w:val="clear" w:color="auto" w:fill="auto"/>
            <w:hideMark/>
          </w:tcPr>
          <w:p w14:paraId="2F8E749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71C2F29"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69D46C95"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31C90DD5"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72" w:type="dxa"/>
            <w:tcBorders>
              <w:top w:val="nil"/>
              <w:left w:val="nil"/>
              <w:bottom w:val="single" w:sz="4" w:space="0" w:color="auto"/>
              <w:right w:val="single" w:sz="4" w:space="0" w:color="auto"/>
            </w:tcBorders>
            <w:shd w:val="clear" w:color="auto" w:fill="auto"/>
            <w:hideMark/>
          </w:tcPr>
          <w:p w14:paraId="09246C04" w14:textId="19C08BD8"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55507B7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B9C7B6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1" w:type="dxa"/>
            <w:tcBorders>
              <w:top w:val="nil"/>
              <w:left w:val="nil"/>
              <w:bottom w:val="single" w:sz="4" w:space="0" w:color="auto"/>
              <w:right w:val="single" w:sz="4" w:space="0" w:color="auto"/>
            </w:tcBorders>
            <w:shd w:val="clear" w:color="auto" w:fill="auto"/>
            <w:hideMark/>
          </w:tcPr>
          <w:p w14:paraId="0D37516D" w14:textId="6F08BCC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BA7538">
              <w:rPr>
                <w:rFonts w:ascii="Calibri" w:eastAsia="Times New Roman" w:hAnsi="Calibri" w:cs="Calibri"/>
                <w:color w:val="000000"/>
                <w:kern w:val="0"/>
                <w:lang w:eastAsia="en-IN"/>
                <w14:ligatures w14:val="none"/>
              </w:rPr>
              <w:t>6</w:t>
            </w:r>
          </w:p>
        </w:tc>
        <w:tc>
          <w:tcPr>
            <w:tcW w:w="992" w:type="dxa"/>
            <w:tcBorders>
              <w:top w:val="nil"/>
              <w:left w:val="nil"/>
              <w:bottom w:val="single" w:sz="4" w:space="0" w:color="auto"/>
              <w:right w:val="single" w:sz="4" w:space="0" w:color="auto"/>
            </w:tcBorders>
            <w:shd w:val="clear" w:color="auto" w:fill="auto"/>
            <w:noWrap/>
            <w:vAlign w:val="bottom"/>
            <w:hideMark/>
          </w:tcPr>
          <w:p w14:paraId="1E3B73C1"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06DDB2F1"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1556762F"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72" w:type="dxa"/>
            <w:tcBorders>
              <w:top w:val="nil"/>
              <w:left w:val="nil"/>
              <w:bottom w:val="single" w:sz="4" w:space="0" w:color="auto"/>
              <w:right w:val="single" w:sz="4" w:space="0" w:color="auto"/>
            </w:tcBorders>
            <w:shd w:val="clear" w:color="auto" w:fill="auto"/>
            <w:hideMark/>
          </w:tcPr>
          <w:p w14:paraId="3100ABB0" w14:textId="3FFEF8C8"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01C744C6"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54A61E7E"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1" w:type="dxa"/>
            <w:tcBorders>
              <w:top w:val="nil"/>
              <w:left w:val="nil"/>
              <w:bottom w:val="single" w:sz="4" w:space="0" w:color="auto"/>
              <w:right w:val="single" w:sz="4" w:space="0" w:color="auto"/>
            </w:tcBorders>
            <w:shd w:val="clear" w:color="auto" w:fill="auto"/>
            <w:hideMark/>
          </w:tcPr>
          <w:p w14:paraId="03ECBB52"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2BDAE05A"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4915035E"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02267DA7"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72" w:type="dxa"/>
            <w:tcBorders>
              <w:top w:val="nil"/>
              <w:left w:val="nil"/>
              <w:bottom w:val="single" w:sz="4" w:space="0" w:color="auto"/>
              <w:right w:val="single" w:sz="4" w:space="0" w:color="auto"/>
            </w:tcBorders>
            <w:shd w:val="clear" w:color="auto" w:fill="auto"/>
            <w:hideMark/>
          </w:tcPr>
          <w:p w14:paraId="19AF28B1" w14:textId="5B2B2466"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BA7538">
              <w:rPr>
                <w:rFonts w:ascii="Calibri" w:eastAsia="Times New Roman" w:hAnsi="Calibri" w:cs="Calibri"/>
                <w:color w:val="000000"/>
                <w:kern w:val="0"/>
                <w:lang w:eastAsia="en-IN"/>
                <w14:ligatures w14:val="none"/>
              </w:rPr>
              <w:t>6</w:t>
            </w:r>
          </w:p>
        </w:tc>
        <w:tc>
          <w:tcPr>
            <w:tcW w:w="1142" w:type="dxa"/>
            <w:tcBorders>
              <w:top w:val="nil"/>
              <w:left w:val="nil"/>
              <w:bottom w:val="single" w:sz="4" w:space="0" w:color="auto"/>
              <w:right w:val="single" w:sz="4" w:space="0" w:color="auto"/>
            </w:tcBorders>
            <w:shd w:val="clear" w:color="auto" w:fill="auto"/>
            <w:noWrap/>
            <w:vAlign w:val="bottom"/>
            <w:hideMark/>
          </w:tcPr>
          <w:p w14:paraId="6FB8CA8B"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F3F28D7"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1" w:type="dxa"/>
            <w:tcBorders>
              <w:top w:val="nil"/>
              <w:left w:val="nil"/>
              <w:bottom w:val="single" w:sz="4" w:space="0" w:color="auto"/>
              <w:right w:val="single" w:sz="4" w:space="0" w:color="auto"/>
            </w:tcBorders>
            <w:shd w:val="clear" w:color="auto" w:fill="auto"/>
            <w:hideMark/>
          </w:tcPr>
          <w:p w14:paraId="550E7AC6"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2788E063"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1160EA13"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62EF8FA"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131261C5"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42" w:type="dxa"/>
            <w:tcBorders>
              <w:top w:val="nil"/>
              <w:left w:val="nil"/>
              <w:bottom w:val="single" w:sz="4" w:space="0" w:color="auto"/>
              <w:right w:val="single" w:sz="4" w:space="0" w:color="auto"/>
            </w:tcBorders>
            <w:shd w:val="clear" w:color="auto" w:fill="auto"/>
            <w:hideMark/>
          </w:tcPr>
          <w:p w14:paraId="433D78F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285670A0"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172B7C40"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A4A59B8"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3218A1" w:rsidRPr="00841216" w14:paraId="014FA7A1" w14:textId="77777777" w:rsidTr="00972797">
        <w:trPr>
          <w:trHeight w:val="1340"/>
        </w:trPr>
        <w:tc>
          <w:tcPr>
            <w:tcW w:w="1757" w:type="dxa"/>
            <w:tcBorders>
              <w:top w:val="nil"/>
              <w:left w:val="single" w:sz="4" w:space="0" w:color="auto"/>
              <w:bottom w:val="single" w:sz="4" w:space="0" w:color="auto"/>
              <w:right w:val="single" w:sz="4" w:space="0" w:color="auto"/>
            </w:tcBorders>
            <w:shd w:val="clear" w:color="auto" w:fill="auto"/>
            <w:hideMark/>
          </w:tcPr>
          <w:p w14:paraId="4E0082B0" w14:textId="77777777" w:rsidR="003218A1" w:rsidRPr="007D7BF6" w:rsidRDefault="003218A1"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Scenario</w:t>
            </w:r>
          </w:p>
        </w:tc>
        <w:tc>
          <w:tcPr>
            <w:tcW w:w="2772" w:type="dxa"/>
            <w:tcBorders>
              <w:top w:val="nil"/>
              <w:left w:val="nil"/>
              <w:bottom w:val="single" w:sz="4" w:space="0" w:color="auto"/>
              <w:right w:val="single" w:sz="4" w:space="0" w:color="auto"/>
            </w:tcBorders>
            <w:shd w:val="clear" w:color="auto" w:fill="auto"/>
            <w:hideMark/>
          </w:tcPr>
          <w:p w14:paraId="04A28517" w14:textId="35C088B1"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Use</w:t>
            </w:r>
            <w:r w:rsidR="00241FA0">
              <w:rPr>
                <w:rFonts w:ascii="Calibri" w:eastAsia="Times New Roman" w:hAnsi="Calibri" w:cs="Calibri"/>
                <w:color w:val="000000"/>
                <w:kern w:val="0"/>
                <w:lang w:eastAsia="en-IN"/>
                <w14:ligatures w14:val="none"/>
              </w:rPr>
              <w:t>r</w:t>
            </w:r>
            <w:r w:rsidR="00CC782A">
              <w:rPr>
                <w:rFonts w:ascii="Calibri" w:eastAsia="Times New Roman" w:hAnsi="Calibri" w:cs="Calibri"/>
                <w:color w:val="000000"/>
                <w:kern w:val="0"/>
                <w:lang w:eastAsia="en-IN"/>
                <w14:ligatures w14:val="none"/>
              </w:rPr>
              <w:t xml:space="preserve"> removes a product from the cart</w:t>
            </w:r>
          </w:p>
        </w:tc>
        <w:tc>
          <w:tcPr>
            <w:tcW w:w="1142" w:type="dxa"/>
            <w:tcBorders>
              <w:top w:val="nil"/>
              <w:left w:val="nil"/>
              <w:bottom w:val="single" w:sz="4" w:space="0" w:color="auto"/>
              <w:right w:val="single" w:sz="4" w:space="0" w:color="auto"/>
            </w:tcBorders>
            <w:shd w:val="clear" w:color="auto" w:fill="auto"/>
            <w:hideMark/>
          </w:tcPr>
          <w:p w14:paraId="69D86D1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2EDDEBDD"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12AE5554"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50C3B67" w14:textId="77777777" w:rsidR="003218A1" w:rsidRPr="00841216" w:rsidRDefault="003218A1"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20DF6B59" w14:textId="77777777" w:rsidTr="00972797">
        <w:trPr>
          <w:trHeight w:val="900"/>
        </w:trPr>
        <w:tc>
          <w:tcPr>
            <w:tcW w:w="1757" w:type="dxa"/>
            <w:tcBorders>
              <w:top w:val="nil"/>
              <w:left w:val="single" w:sz="4" w:space="0" w:color="auto"/>
              <w:bottom w:val="single" w:sz="4" w:space="0" w:color="auto"/>
              <w:right w:val="single" w:sz="4" w:space="0" w:color="auto"/>
            </w:tcBorders>
            <w:shd w:val="clear" w:color="auto" w:fill="auto"/>
            <w:hideMark/>
          </w:tcPr>
          <w:p w14:paraId="67DE6A5B"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72" w:type="dxa"/>
            <w:tcBorders>
              <w:top w:val="nil"/>
              <w:left w:val="nil"/>
              <w:bottom w:val="single" w:sz="4" w:space="0" w:color="auto"/>
              <w:right w:val="single" w:sz="4" w:space="0" w:color="auto"/>
            </w:tcBorders>
            <w:shd w:val="clear" w:color="auto" w:fill="auto"/>
            <w:hideMark/>
          </w:tcPr>
          <w:p w14:paraId="5AA31EF7" w14:textId="5E119E74"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should already selected the product in </w:t>
            </w:r>
            <w:r w:rsidR="00283C0E">
              <w:rPr>
                <w:rFonts w:ascii="Calibri" w:eastAsia="Times New Roman" w:hAnsi="Calibri" w:cs="Calibri"/>
                <w:color w:val="000000"/>
                <w:kern w:val="0"/>
                <w:lang w:eastAsia="en-IN"/>
                <w14:ligatures w14:val="none"/>
              </w:rPr>
              <w:t xml:space="preserve">the </w:t>
            </w:r>
            <w:r>
              <w:rPr>
                <w:rFonts w:ascii="Calibri" w:eastAsia="Times New Roman" w:hAnsi="Calibri" w:cs="Calibri"/>
                <w:color w:val="000000"/>
                <w:kern w:val="0"/>
                <w:lang w:eastAsia="en-IN"/>
                <w14:ligatures w14:val="none"/>
              </w:rPr>
              <w:t xml:space="preserve">cart and user should click on “Minus button” </w:t>
            </w:r>
            <w:r w:rsidR="00C72D96">
              <w:rPr>
                <w:rFonts w:ascii="Calibri" w:eastAsia="Times New Roman" w:hAnsi="Calibri" w:cs="Calibri"/>
                <w:color w:val="000000"/>
                <w:kern w:val="0"/>
                <w:lang w:eastAsia="en-IN"/>
                <w14:ligatures w14:val="none"/>
              </w:rPr>
              <w:t>for</w:t>
            </w:r>
            <w:r>
              <w:rPr>
                <w:rFonts w:ascii="Calibri" w:eastAsia="Times New Roman" w:hAnsi="Calibri" w:cs="Calibri"/>
                <w:color w:val="000000"/>
                <w:kern w:val="0"/>
                <w:lang w:eastAsia="en-IN"/>
                <w14:ligatures w14:val="none"/>
              </w:rPr>
              <w:t xml:space="preserve"> remove </w:t>
            </w:r>
            <w:r w:rsidR="00C72D96">
              <w:rPr>
                <w:rFonts w:ascii="Calibri" w:eastAsia="Times New Roman" w:hAnsi="Calibri" w:cs="Calibri"/>
                <w:color w:val="000000"/>
                <w:kern w:val="0"/>
                <w:lang w:eastAsia="en-IN"/>
                <w14:ligatures w14:val="none"/>
              </w:rPr>
              <w:t>product from</w:t>
            </w:r>
            <w:r w:rsidR="00BE7EAD">
              <w:rPr>
                <w:rFonts w:ascii="Calibri" w:eastAsia="Times New Roman" w:hAnsi="Calibri" w:cs="Calibri"/>
                <w:color w:val="000000"/>
                <w:kern w:val="0"/>
                <w:lang w:eastAsia="en-IN"/>
                <w14:ligatures w14:val="none"/>
              </w:rPr>
              <w:t xml:space="preserve"> the cart</w:t>
            </w:r>
          </w:p>
        </w:tc>
        <w:tc>
          <w:tcPr>
            <w:tcW w:w="1142" w:type="dxa"/>
            <w:tcBorders>
              <w:top w:val="nil"/>
              <w:left w:val="nil"/>
              <w:bottom w:val="single" w:sz="4" w:space="0" w:color="auto"/>
              <w:right w:val="single" w:sz="4" w:space="0" w:color="auto"/>
            </w:tcBorders>
            <w:shd w:val="clear" w:color="auto" w:fill="auto"/>
            <w:hideMark/>
          </w:tcPr>
          <w:p w14:paraId="3EE7E35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610952E0"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3DBD4626"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138F36D"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44C17C0D"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36260B80"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6C9402FE"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42" w:type="dxa"/>
            <w:tcBorders>
              <w:top w:val="nil"/>
              <w:left w:val="nil"/>
              <w:bottom w:val="single" w:sz="4" w:space="0" w:color="auto"/>
              <w:right w:val="single" w:sz="4" w:space="0" w:color="auto"/>
            </w:tcBorders>
            <w:shd w:val="clear" w:color="auto" w:fill="auto"/>
            <w:hideMark/>
          </w:tcPr>
          <w:p w14:paraId="0543ADC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106E8D8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7C382C89"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118254"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54A669CC"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DC0C6A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72" w:type="dxa"/>
            <w:tcBorders>
              <w:top w:val="nil"/>
              <w:left w:val="nil"/>
              <w:bottom w:val="single" w:sz="4" w:space="0" w:color="auto"/>
              <w:right w:val="single" w:sz="4" w:space="0" w:color="auto"/>
            </w:tcBorders>
            <w:shd w:val="clear" w:color="auto" w:fill="auto"/>
            <w:hideMark/>
          </w:tcPr>
          <w:p w14:paraId="7791DCE4"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42" w:type="dxa"/>
            <w:tcBorders>
              <w:top w:val="nil"/>
              <w:left w:val="nil"/>
              <w:bottom w:val="single" w:sz="4" w:space="0" w:color="auto"/>
              <w:right w:val="single" w:sz="4" w:space="0" w:color="auto"/>
            </w:tcBorders>
            <w:shd w:val="clear" w:color="auto" w:fill="auto"/>
            <w:hideMark/>
          </w:tcPr>
          <w:p w14:paraId="31D40A12"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698" w:type="dxa"/>
            <w:tcBorders>
              <w:top w:val="nil"/>
              <w:left w:val="nil"/>
              <w:bottom w:val="single" w:sz="4" w:space="0" w:color="auto"/>
              <w:right w:val="single" w:sz="4" w:space="0" w:color="auto"/>
            </w:tcBorders>
            <w:shd w:val="clear" w:color="auto" w:fill="auto"/>
            <w:hideMark/>
          </w:tcPr>
          <w:p w14:paraId="2E93161A"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1" w:type="dxa"/>
            <w:tcBorders>
              <w:top w:val="nil"/>
              <w:left w:val="nil"/>
              <w:bottom w:val="single" w:sz="4" w:space="0" w:color="auto"/>
              <w:right w:val="single" w:sz="4" w:space="0" w:color="auto"/>
            </w:tcBorders>
            <w:shd w:val="clear" w:color="auto" w:fill="auto"/>
            <w:hideMark/>
          </w:tcPr>
          <w:p w14:paraId="5BC3BACF"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7EE28F75"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72797" w:rsidRPr="00841216" w14:paraId="6FA2BDC7" w14:textId="77777777" w:rsidTr="00972797">
        <w:trPr>
          <w:trHeight w:val="864"/>
        </w:trPr>
        <w:tc>
          <w:tcPr>
            <w:tcW w:w="1757" w:type="dxa"/>
            <w:tcBorders>
              <w:top w:val="nil"/>
              <w:left w:val="single" w:sz="4" w:space="0" w:color="auto"/>
              <w:bottom w:val="single" w:sz="4" w:space="0" w:color="auto"/>
              <w:right w:val="single" w:sz="4" w:space="0" w:color="auto"/>
            </w:tcBorders>
            <w:shd w:val="clear" w:color="auto" w:fill="auto"/>
            <w:hideMark/>
          </w:tcPr>
          <w:p w14:paraId="0F359F5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72" w:type="dxa"/>
            <w:tcBorders>
              <w:top w:val="nil"/>
              <w:left w:val="nil"/>
              <w:bottom w:val="single" w:sz="4" w:space="0" w:color="auto"/>
              <w:right w:val="single" w:sz="4" w:space="0" w:color="auto"/>
            </w:tcBorders>
            <w:shd w:val="clear" w:color="auto" w:fill="auto"/>
            <w:hideMark/>
          </w:tcPr>
          <w:p w14:paraId="172E731F" w14:textId="5115E901" w:rsidR="00972797" w:rsidRPr="00841216" w:rsidRDefault="001108EB"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 xml:space="preserve">Pesticide- 2lit </w:t>
            </w:r>
          </w:p>
        </w:tc>
        <w:tc>
          <w:tcPr>
            <w:tcW w:w="1142" w:type="dxa"/>
            <w:tcBorders>
              <w:top w:val="nil"/>
              <w:left w:val="nil"/>
              <w:bottom w:val="single" w:sz="4" w:space="0" w:color="auto"/>
              <w:right w:val="single" w:sz="4" w:space="0" w:color="auto"/>
            </w:tcBorders>
            <w:shd w:val="clear" w:color="auto" w:fill="auto"/>
            <w:hideMark/>
          </w:tcPr>
          <w:p w14:paraId="6C032DAC" w14:textId="743E35E2" w:rsidR="00972797" w:rsidRPr="00841216" w:rsidRDefault="00506DA2"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Tomato Seed</w:t>
            </w:r>
            <w:r>
              <w:rPr>
                <w:rFonts w:ascii="Calibri" w:eastAsia="Times New Roman" w:hAnsi="Calibri" w:cs="Calibri"/>
                <w:color w:val="000000"/>
                <w:kern w:val="0"/>
                <w:lang w:eastAsia="en-IN"/>
                <w14:ligatures w14:val="none"/>
              </w:rPr>
              <w:t>s</w:t>
            </w:r>
          </w:p>
        </w:tc>
        <w:tc>
          <w:tcPr>
            <w:tcW w:w="1698" w:type="dxa"/>
            <w:tcBorders>
              <w:top w:val="nil"/>
              <w:left w:val="nil"/>
              <w:bottom w:val="single" w:sz="4" w:space="0" w:color="auto"/>
              <w:right w:val="single" w:sz="4" w:space="0" w:color="auto"/>
            </w:tcBorders>
            <w:shd w:val="clear" w:color="auto" w:fill="auto"/>
            <w:hideMark/>
          </w:tcPr>
          <w:p w14:paraId="50FC0F47" w14:textId="2D317D2F" w:rsidR="00972797" w:rsidRPr="00841216" w:rsidRDefault="00E2259F"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 xml:space="preserve">Fertilizer- 5kg </w:t>
            </w:r>
          </w:p>
        </w:tc>
        <w:tc>
          <w:tcPr>
            <w:tcW w:w="1981" w:type="dxa"/>
            <w:tcBorders>
              <w:top w:val="nil"/>
              <w:left w:val="nil"/>
              <w:bottom w:val="single" w:sz="4" w:space="0" w:color="auto"/>
              <w:right w:val="single" w:sz="4" w:space="0" w:color="auto"/>
            </w:tcBorders>
            <w:shd w:val="clear" w:color="auto" w:fill="auto"/>
            <w:hideMark/>
          </w:tcPr>
          <w:p w14:paraId="70E2F0EE" w14:textId="24ABF66E" w:rsidR="00972797" w:rsidRPr="00841216" w:rsidRDefault="00195B34"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Remove </w:t>
            </w:r>
            <w:r w:rsidR="00972797">
              <w:rPr>
                <w:rFonts w:ascii="Calibri" w:eastAsia="Times New Roman" w:hAnsi="Calibri" w:cs="Calibri"/>
                <w:color w:val="000000"/>
                <w:kern w:val="0"/>
                <w:lang w:eastAsia="en-IN"/>
                <w14:ligatures w14:val="none"/>
              </w:rPr>
              <w:t>Pesticide- 5lit</w:t>
            </w:r>
            <w:r w:rsidR="00972797"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D41C801" w14:textId="1E816C30"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195B34">
              <w:rPr>
                <w:rFonts w:ascii="Calibri" w:eastAsia="Times New Roman" w:hAnsi="Calibri" w:cs="Calibri"/>
                <w:color w:val="000000"/>
                <w:kern w:val="0"/>
                <w:lang w:eastAsia="en-IN"/>
                <w14:ligatures w14:val="none"/>
              </w:rPr>
              <w:t xml:space="preserve">     -</w:t>
            </w:r>
          </w:p>
        </w:tc>
      </w:tr>
      <w:tr w:rsidR="00972797" w:rsidRPr="00841216" w14:paraId="249F1557" w14:textId="77777777" w:rsidTr="00972797">
        <w:trPr>
          <w:trHeight w:val="864"/>
        </w:trPr>
        <w:tc>
          <w:tcPr>
            <w:tcW w:w="1757" w:type="dxa"/>
            <w:tcBorders>
              <w:top w:val="nil"/>
              <w:left w:val="single" w:sz="4" w:space="0" w:color="auto"/>
              <w:bottom w:val="single" w:sz="4" w:space="0" w:color="auto"/>
              <w:right w:val="single" w:sz="4" w:space="0" w:color="auto"/>
            </w:tcBorders>
            <w:shd w:val="clear" w:color="auto" w:fill="auto"/>
            <w:hideMark/>
          </w:tcPr>
          <w:p w14:paraId="51577F51"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72" w:type="dxa"/>
            <w:tcBorders>
              <w:top w:val="nil"/>
              <w:left w:val="nil"/>
              <w:bottom w:val="single" w:sz="4" w:space="0" w:color="auto"/>
              <w:right w:val="single" w:sz="4" w:space="0" w:color="auto"/>
            </w:tcBorders>
            <w:shd w:val="clear" w:color="auto" w:fill="auto"/>
            <w:hideMark/>
          </w:tcPr>
          <w:p w14:paraId="24BC225D" w14:textId="5599E874"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click on “Minus button” to remove p</w:t>
            </w:r>
            <w:r w:rsidR="00B92D5E">
              <w:rPr>
                <w:rFonts w:ascii="Calibri" w:eastAsia="Times New Roman" w:hAnsi="Calibri" w:cs="Calibri"/>
                <w:color w:val="000000"/>
                <w:kern w:val="0"/>
                <w:lang w:eastAsia="en-IN"/>
                <w14:ligatures w14:val="none"/>
              </w:rPr>
              <w:t>roduct from cart</w:t>
            </w:r>
          </w:p>
        </w:tc>
        <w:tc>
          <w:tcPr>
            <w:tcW w:w="1142" w:type="dxa"/>
            <w:tcBorders>
              <w:top w:val="nil"/>
              <w:left w:val="nil"/>
              <w:bottom w:val="single" w:sz="4" w:space="0" w:color="auto"/>
              <w:right w:val="single" w:sz="4" w:space="0" w:color="auto"/>
            </w:tcBorders>
            <w:shd w:val="clear" w:color="auto" w:fill="auto"/>
            <w:hideMark/>
          </w:tcPr>
          <w:p w14:paraId="607F1EC1"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7CBAB35"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2B73C29B"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2FD908C"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6046D3B9" w14:textId="77777777" w:rsidTr="00972797">
        <w:trPr>
          <w:trHeight w:val="576"/>
        </w:trPr>
        <w:tc>
          <w:tcPr>
            <w:tcW w:w="1757" w:type="dxa"/>
            <w:tcBorders>
              <w:top w:val="nil"/>
              <w:left w:val="single" w:sz="4" w:space="0" w:color="auto"/>
              <w:bottom w:val="single" w:sz="4" w:space="0" w:color="auto"/>
              <w:right w:val="single" w:sz="4" w:space="0" w:color="auto"/>
            </w:tcBorders>
            <w:shd w:val="clear" w:color="auto" w:fill="auto"/>
            <w:hideMark/>
          </w:tcPr>
          <w:p w14:paraId="06027337"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72" w:type="dxa"/>
            <w:tcBorders>
              <w:top w:val="nil"/>
              <w:left w:val="nil"/>
              <w:bottom w:val="single" w:sz="4" w:space="0" w:color="auto"/>
              <w:right w:val="single" w:sz="4" w:space="0" w:color="auto"/>
            </w:tcBorders>
            <w:shd w:val="clear" w:color="auto" w:fill="auto"/>
            <w:hideMark/>
          </w:tcPr>
          <w:p w14:paraId="270AB8D5" w14:textId="2FC17EC9"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was remove the product</w:t>
            </w:r>
          </w:p>
        </w:tc>
        <w:tc>
          <w:tcPr>
            <w:tcW w:w="1142" w:type="dxa"/>
            <w:tcBorders>
              <w:top w:val="nil"/>
              <w:left w:val="nil"/>
              <w:bottom w:val="single" w:sz="4" w:space="0" w:color="auto"/>
              <w:right w:val="single" w:sz="4" w:space="0" w:color="auto"/>
            </w:tcBorders>
            <w:shd w:val="clear" w:color="auto" w:fill="auto"/>
            <w:hideMark/>
          </w:tcPr>
          <w:p w14:paraId="6161918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7718D330"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0E6ACEE7"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902E23"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59B68CE6"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18354656"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72" w:type="dxa"/>
            <w:tcBorders>
              <w:top w:val="nil"/>
              <w:left w:val="nil"/>
              <w:bottom w:val="single" w:sz="4" w:space="0" w:color="auto"/>
              <w:right w:val="single" w:sz="4" w:space="0" w:color="auto"/>
            </w:tcBorders>
            <w:shd w:val="clear" w:color="auto" w:fill="auto"/>
            <w:hideMark/>
          </w:tcPr>
          <w:p w14:paraId="4ED81AD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42" w:type="dxa"/>
            <w:tcBorders>
              <w:top w:val="nil"/>
              <w:left w:val="nil"/>
              <w:bottom w:val="single" w:sz="4" w:space="0" w:color="auto"/>
              <w:right w:val="single" w:sz="4" w:space="0" w:color="auto"/>
            </w:tcBorders>
            <w:shd w:val="clear" w:color="auto" w:fill="auto"/>
            <w:hideMark/>
          </w:tcPr>
          <w:p w14:paraId="5389D25D"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69581F16"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74AD7F0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EEE5EC5"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72797" w:rsidRPr="00841216" w14:paraId="3733C340" w14:textId="77777777" w:rsidTr="00972797">
        <w:trPr>
          <w:trHeight w:val="288"/>
        </w:trPr>
        <w:tc>
          <w:tcPr>
            <w:tcW w:w="1757" w:type="dxa"/>
            <w:tcBorders>
              <w:top w:val="nil"/>
              <w:left w:val="single" w:sz="4" w:space="0" w:color="auto"/>
              <w:bottom w:val="single" w:sz="4" w:space="0" w:color="auto"/>
              <w:right w:val="single" w:sz="4" w:space="0" w:color="auto"/>
            </w:tcBorders>
            <w:shd w:val="clear" w:color="auto" w:fill="auto"/>
            <w:hideMark/>
          </w:tcPr>
          <w:p w14:paraId="4B482B85" w14:textId="77777777" w:rsidR="00972797" w:rsidRPr="007D7BF6" w:rsidRDefault="00972797" w:rsidP="0097279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72" w:type="dxa"/>
            <w:tcBorders>
              <w:top w:val="nil"/>
              <w:left w:val="nil"/>
              <w:bottom w:val="single" w:sz="4" w:space="0" w:color="auto"/>
              <w:right w:val="single" w:sz="4" w:space="0" w:color="auto"/>
            </w:tcBorders>
            <w:shd w:val="clear" w:color="auto" w:fill="auto"/>
            <w:hideMark/>
          </w:tcPr>
          <w:p w14:paraId="2ABA7099"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42" w:type="dxa"/>
            <w:tcBorders>
              <w:top w:val="nil"/>
              <w:left w:val="nil"/>
              <w:bottom w:val="single" w:sz="4" w:space="0" w:color="auto"/>
              <w:right w:val="single" w:sz="4" w:space="0" w:color="auto"/>
            </w:tcBorders>
            <w:shd w:val="clear" w:color="auto" w:fill="auto"/>
            <w:hideMark/>
          </w:tcPr>
          <w:p w14:paraId="4D7E6AE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698" w:type="dxa"/>
            <w:tcBorders>
              <w:top w:val="nil"/>
              <w:left w:val="nil"/>
              <w:bottom w:val="single" w:sz="4" w:space="0" w:color="auto"/>
              <w:right w:val="single" w:sz="4" w:space="0" w:color="auto"/>
            </w:tcBorders>
            <w:shd w:val="clear" w:color="auto" w:fill="auto"/>
            <w:hideMark/>
          </w:tcPr>
          <w:p w14:paraId="05D83182"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1" w:type="dxa"/>
            <w:tcBorders>
              <w:top w:val="nil"/>
              <w:left w:val="nil"/>
              <w:bottom w:val="single" w:sz="4" w:space="0" w:color="auto"/>
              <w:right w:val="single" w:sz="4" w:space="0" w:color="auto"/>
            </w:tcBorders>
            <w:shd w:val="clear" w:color="auto" w:fill="auto"/>
            <w:hideMark/>
          </w:tcPr>
          <w:p w14:paraId="51EFF8EE"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E2D9ED8" w14:textId="77777777" w:rsidR="00972797" w:rsidRPr="00841216" w:rsidRDefault="00972797" w:rsidP="0097279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28604E8A" w14:textId="77777777" w:rsidR="004610B4" w:rsidRDefault="004610B4" w:rsidP="003B5B7A">
      <w:pPr>
        <w:rPr>
          <w:sz w:val="28"/>
          <w:szCs w:val="28"/>
        </w:rPr>
      </w:pPr>
    </w:p>
    <w:p w14:paraId="11412E82" w14:textId="3640949B" w:rsidR="000910CA" w:rsidRDefault="000910CA" w:rsidP="000910CA">
      <w:pPr>
        <w:rPr>
          <w:sz w:val="28"/>
          <w:szCs w:val="28"/>
        </w:rPr>
      </w:pPr>
      <w:r>
        <w:rPr>
          <w:noProof/>
          <w:sz w:val="28"/>
          <w:szCs w:val="28"/>
        </w:rPr>
        <mc:AlternateContent>
          <mc:Choice Requires="wpi">
            <w:drawing>
              <wp:anchor distT="0" distB="0" distL="114300" distR="114300" simplePos="0" relativeHeight="251658255" behindDoc="0" locked="0" layoutInCell="1" allowOverlap="1" wp14:anchorId="5DCEA893" wp14:editId="5C25EBF0">
                <wp:simplePos x="0" y="0"/>
                <wp:positionH relativeFrom="column">
                  <wp:posOffset>-1534631</wp:posOffset>
                </wp:positionH>
                <wp:positionV relativeFrom="paragraph">
                  <wp:posOffset>383586</wp:posOffset>
                </wp:positionV>
                <wp:extent cx="360" cy="360"/>
                <wp:effectExtent l="95250" t="152400" r="95250" b="152400"/>
                <wp:wrapNone/>
                <wp:docPr id="309764542" name="Ink 10"/>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40B6A16D" id="Ink 10" o:spid="_x0000_s1026" type="#_x0000_t75" style="position:absolute;margin-left:-125.1pt;margin-top:21.7pt;width:8.55pt;height:17.0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W&#10;uRKv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54" behindDoc="0" locked="0" layoutInCell="1" allowOverlap="1" wp14:anchorId="35D93C8A" wp14:editId="69F4589D">
                <wp:simplePos x="0" y="0"/>
                <wp:positionH relativeFrom="column">
                  <wp:posOffset>-2565311</wp:posOffset>
                </wp:positionH>
                <wp:positionV relativeFrom="paragraph">
                  <wp:posOffset>523266</wp:posOffset>
                </wp:positionV>
                <wp:extent cx="360" cy="360"/>
                <wp:effectExtent l="38100" t="38100" r="38100" b="38100"/>
                <wp:wrapNone/>
                <wp:docPr id="1014131097" name="Ink 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16A81271" id="Ink 4" o:spid="_x0000_s1026" type="#_x0000_t75" style="position:absolute;margin-left:-202.5pt;margin-top:40.7pt;width:1.05pt;height:1.0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UImn9s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rPr>
        <mc:AlternateContent>
          <mc:Choice Requires="wpi">
            <w:drawing>
              <wp:anchor distT="0" distB="0" distL="114300" distR="114300" simplePos="0" relativeHeight="251658253" behindDoc="0" locked="0" layoutInCell="1" allowOverlap="1" wp14:anchorId="5DF8811C" wp14:editId="217DF59A">
                <wp:simplePos x="0" y="0"/>
                <wp:positionH relativeFrom="column">
                  <wp:posOffset>-1673951</wp:posOffset>
                </wp:positionH>
                <wp:positionV relativeFrom="paragraph">
                  <wp:posOffset>468906</wp:posOffset>
                </wp:positionV>
                <wp:extent cx="360" cy="360"/>
                <wp:effectExtent l="38100" t="38100" r="38100" b="38100"/>
                <wp:wrapNone/>
                <wp:docPr id="921609590" name="Ink 3"/>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0F7F8980" id="Ink 3" o:spid="_x0000_s1026" type="#_x0000_t75" style="position:absolute;margin-left:-132.3pt;margin-top:36.4pt;width:1.05pt;height:1.0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HiYA8P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7</w:t>
      </w:r>
    </w:p>
    <w:tbl>
      <w:tblPr>
        <w:tblW w:w="10342" w:type="dxa"/>
        <w:tblLook w:val="04A0" w:firstRow="1" w:lastRow="0" w:firstColumn="1" w:lastColumn="0" w:noHBand="0" w:noVBand="1"/>
      </w:tblPr>
      <w:tblGrid>
        <w:gridCol w:w="1756"/>
        <w:gridCol w:w="2769"/>
        <w:gridCol w:w="1124"/>
        <w:gridCol w:w="1696"/>
        <w:gridCol w:w="1979"/>
        <w:gridCol w:w="1018"/>
      </w:tblGrid>
      <w:tr w:rsidR="000910CA" w:rsidRPr="00841216" w14:paraId="466E9553" w14:textId="77777777" w:rsidTr="00DD5F09">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CA1E08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392EA64E" w14:textId="1031E8AD"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853940">
              <w:rPr>
                <w:rFonts w:ascii="Calibri" w:eastAsia="Times New Roman" w:hAnsi="Calibri" w:cs="Calibri"/>
                <w:b/>
                <w:bCs/>
                <w:color w:val="000000"/>
                <w:kern w:val="0"/>
                <w:lang w:eastAsia="en-IN"/>
                <w14:ligatures w14:val="none"/>
              </w:rPr>
              <w:t>7</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DAED85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47ADC7C3"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70D554FC" w14:textId="3959FAA3" w:rsidR="000910CA" w:rsidRPr="00841216" w:rsidRDefault="003631C4" w:rsidP="00DD5F09">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Add</w:t>
            </w:r>
            <w:r w:rsidR="00823300">
              <w:rPr>
                <w:rFonts w:ascii="Calibri" w:eastAsia="Times New Roman" w:hAnsi="Calibri" w:cs="Calibri"/>
                <w:b/>
                <w:bCs/>
                <w:color w:val="000000"/>
                <w:kern w:val="0"/>
                <w:lang w:eastAsia="en-IN"/>
                <w14:ligatures w14:val="none"/>
              </w:rPr>
              <w:t xml:space="preserve"> product to favourites</w:t>
            </w:r>
            <w:r w:rsidR="00ED253E">
              <w:rPr>
                <w:rFonts w:ascii="Calibri" w:eastAsia="Times New Roman" w:hAnsi="Calibri" w:cs="Calibri"/>
                <w:b/>
                <w:bCs/>
                <w:color w:val="000000"/>
                <w:kern w:val="0"/>
                <w:lang w:eastAsia="en-IN"/>
                <w14:ligatures w14:val="none"/>
              </w:rPr>
              <w:t xml:space="preserve"> or </w:t>
            </w:r>
            <w:r w:rsidR="007939AF">
              <w:rPr>
                <w:rFonts w:ascii="Calibri" w:eastAsia="Times New Roman" w:hAnsi="Calibri" w:cs="Calibri"/>
                <w:b/>
                <w:bCs/>
                <w:color w:val="000000"/>
                <w:kern w:val="0"/>
                <w:lang w:eastAsia="en-IN"/>
                <w14:ligatures w14:val="none"/>
              </w:rPr>
              <w:t>wish list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A3CE2" w14:textId="77777777" w:rsidR="000910CA" w:rsidRPr="00841216" w:rsidRDefault="000910CA" w:rsidP="00DD5F09">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0910CA" w:rsidRPr="00841216" w14:paraId="536D1556"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B636839"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4FA208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1635C65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072B0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60BB96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7AD4DE9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411E8C2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AD85817"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78B827A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4BD5D51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55D69DD"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4BB32331"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3259FBD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0ECA3FD0"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BF32DA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4B2B1AB6" w14:textId="5CFC36F1"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4FAC970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2BACE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459427CD" w14:textId="362877FD"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853940">
              <w:rPr>
                <w:rFonts w:ascii="Calibri" w:eastAsia="Times New Roman" w:hAnsi="Calibri" w:cs="Calibri"/>
                <w:color w:val="000000"/>
                <w:kern w:val="0"/>
                <w:lang w:eastAsia="en-IN"/>
                <w14:ligatures w14:val="none"/>
              </w:rPr>
              <w:t>7</w:t>
            </w:r>
          </w:p>
        </w:tc>
        <w:tc>
          <w:tcPr>
            <w:tcW w:w="992" w:type="dxa"/>
            <w:tcBorders>
              <w:top w:val="nil"/>
              <w:left w:val="nil"/>
              <w:bottom w:val="single" w:sz="4" w:space="0" w:color="auto"/>
              <w:right w:val="single" w:sz="4" w:space="0" w:color="auto"/>
            </w:tcBorders>
            <w:shd w:val="clear" w:color="auto" w:fill="auto"/>
            <w:noWrap/>
            <w:vAlign w:val="bottom"/>
            <w:hideMark/>
          </w:tcPr>
          <w:p w14:paraId="5FC7CB2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58438BE8"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FFEC67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6C1063AC" w14:textId="42345AD3"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4BCCB059"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69631B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4AFDAB6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00A515D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38ED991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25B22F8"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D59414F" w14:textId="5CF7262F"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853940">
              <w:rPr>
                <w:rFonts w:ascii="Calibri" w:eastAsia="Times New Roman" w:hAnsi="Calibri" w:cs="Calibri"/>
                <w:color w:val="000000"/>
                <w:kern w:val="0"/>
                <w:lang w:eastAsia="en-IN"/>
                <w14:ligatures w14:val="none"/>
              </w:rPr>
              <w:t>7</w:t>
            </w:r>
          </w:p>
        </w:tc>
        <w:tc>
          <w:tcPr>
            <w:tcW w:w="1124" w:type="dxa"/>
            <w:tcBorders>
              <w:top w:val="nil"/>
              <w:left w:val="nil"/>
              <w:bottom w:val="single" w:sz="4" w:space="0" w:color="auto"/>
              <w:right w:val="single" w:sz="4" w:space="0" w:color="auto"/>
            </w:tcBorders>
            <w:shd w:val="clear" w:color="auto" w:fill="auto"/>
            <w:noWrap/>
            <w:vAlign w:val="bottom"/>
            <w:hideMark/>
          </w:tcPr>
          <w:p w14:paraId="142B5CE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97BE4B"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7E6C1BCF"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1473C8DE"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7A16B155"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E168975"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1A40448"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5C44E92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AB1D42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324216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C231CD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1792540F" w14:textId="77777777" w:rsidTr="00DD5F09">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539DF76C"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6E29D9A6" w14:textId="589FF6E5" w:rsidR="000910CA" w:rsidRPr="00841216" w:rsidRDefault="0062278B"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Add </w:t>
            </w:r>
            <w:r w:rsidR="003B4483">
              <w:rPr>
                <w:rFonts w:ascii="Calibri" w:eastAsia="Times New Roman" w:hAnsi="Calibri" w:cs="Calibri"/>
                <w:color w:val="000000"/>
                <w:kern w:val="0"/>
                <w:lang w:eastAsia="en-IN"/>
                <w14:ligatures w14:val="none"/>
              </w:rPr>
              <w:t>to favourite</w:t>
            </w:r>
          </w:p>
        </w:tc>
        <w:tc>
          <w:tcPr>
            <w:tcW w:w="1124" w:type="dxa"/>
            <w:tcBorders>
              <w:top w:val="nil"/>
              <w:left w:val="nil"/>
              <w:bottom w:val="single" w:sz="4" w:space="0" w:color="auto"/>
              <w:right w:val="single" w:sz="4" w:space="0" w:color="auto"/>
            </w:tcBorders>
            <w:shd w:val="clear" w:color="auto" w:fill="auto"/>
            <w:hideMark/>
          </w:tcPr>
          <w:p w14:paraId="568FB954"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C5A773"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3B5E21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3B02544"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004F3A7D" w14:textId="77777777" w:rsidTr="00DD5F09">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63AF795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5DCE2FA1" w14:textId="10DA1028" w:rsidR="000910CA" w:rsidRPr="00841216" w:rsidRDefault="0062278B"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should add </w:t>
            </w:r>
            <w:r w:rsidR="00DB4ABA">
              <w:rPr>
                <w:rFonts w:ascii="Calibri" w:eastAsia="Times New Roman" w:hAnsi="Calibri" w:cs="Calibri"/>
                <w:color w:val="000000"/>
                <w:kern w:val="0"/>
                <w:lang w:eastAsia="en-IN"/>
                <w14:ligatures w14:val="none"/>
              </w:rPr>
              <w:t xml:space="preserve">to </w:t>
            </w:r>
            <w:r>
              <w:rPr>
                <w:rFonts w:ascii="Calibri" w:eastAsia="Times New Roman" w:hAnsi="Calibri" w:cs="Calibri"/>
                <w:color w:val="000000"/>
                <w:kern w:val="0"/>
                <w:lang w:eastAsia="en-IN"/>
                <w14:ligatures w14:val="none"/>
              </w:rPr>
              <w:t>product to favourites or wish list</w:t>
            </w:r>
            <w:r w:rsidR="00FC7494">
              <w:rPr>
                <w:rFonts w:ascii="Calibri" w:eastAsia="Times New Roman" w:hAnsi="Calibri" w:cs="Calibri"/>
                <w:color w:val="000000"/>
                <w:kern w:val="0"/>
                <w:lang w:eastAsia="en-IN"/>
                <w14:ligatures w14:val="none"/>
              </w:rPr>
              <w:t xml:space="preserve"> by click on “love symbol”</w:t>
            </w:r>
          </w:p>
        </w:tc>
        <w:tc>
          <w:tcPr>
            <w:tcW w:w="1124" w:type="dxa"/>
            <w:tcBorders>
              <w:top w:val="nil"/>
              <w:left w:val="nil"/>
              <w:bottom w:val="single" w:sz="4" w:space="0" w:color="auto"/>
              <w:right w:val="single" w:sz="4" w:space="0" w:color="auto"/>
            </w:tcBorders>
            <w:shd w:val="clear" w:color="auto" w:fill="auto"/>
            <w:hideMark/>
          </w:tcPr>
          <w:p w14:paraId="4A06227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864BCB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BA8ACFE"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101776D"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625E8806"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A836F20"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F4B14C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1E695C7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B0D9F0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49A4F7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E78178"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35355F71"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F95273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780D7AE8"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8311D0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4F32799E"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E707C7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1C63A172"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0910CA" w:rsidRPr="00841216" w14:paraId="1D0DEC18"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5B9B4166"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Input Data</w:t>
            </w:r>
          </w:p>
        </w:tc>
        <w:tc>
          <w:tcPr>
            <w:tcW w:w="2780" w:type="dxa"/>
            <w:tcBorders>
              <w:top w:val="nil"/>
              <w:left w:val="nil"/>
              <w:bottom w:val="single" w:sz="4" w:space="0" w:color="auto"/>
              <w:right w:val="single" w:sz="4" w:space="0" w:color="auto"/>
            </w:tcBorders>
            <w:shd w:val="clear" w:color="auto" w:fill="auto"/>
            <w:hideMark/>
          </w:tcPr>
          <w:p w14:paraId="6FA2DF8D" w14:textId="77777777" w:rsidR="000910CA" w:rsidRDefault="009522C3"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w:t>
            </w:r>
            <w:r w:rsidR="00B71F32">
              <w:rPr>
                <w:rFonts w:ascii="Calibri" w:eastAsia="Times New Roman" w:hAnsi="Calibri" w:cs="Calibri"/>
                <w:color w:val="000000"/>
                <w:kern w:val="0"/>
                <w:lang w:eastAsia="en-IN"/>
                <w14:ligatures w14:val="none"/>
              </w:rPr>
              <w:t>ilizer</w:t>
            </w:r>
          </w:p>
          <w:p w14:paraId="6E28CD9A" w14:textId="05169BDA" w:rsidR="00BA1477" w:rsidRPr="00841216" w:rsidRDefault="00BA1477"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p>
        </w:tc>
        <w:tc>
          <w:tcPr>
            <w:tcW w:w="1124" w:type="dxa"/>
            <w:tcBorders>
              <w:top w:val="nil"/>
              <w:left w:val="nil"/>
              <w:bottom w:val="single" w:sz="4" w:space="0" w:color="auto"/>
              <w:right w:val="single" w:sz="4" w:space="0" w:color="auto"/>
            </w:tcBorders>
            <w:shd w:val="clear" w:color="auto" w:fill="auto"/>
            <w:hideMark/>
          </w:tcPr>
          <w:p w14:paraId="0D8D5116" w14:textId="77777777" w:rsidR="00BA1477" w:rsidRDefault="00B71F3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p>
          <w:p w14:paraId="2E648E33" w14:textId="217FF729" w:rsidR="000910CA" w:rsidRPr="00841216" w:rsidRDefault="00BA1477"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Fertilizer</w:t>
            </w:r>
            <w:r w:rsidR="000910CA"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AFFABD" w14:textId="7230CF5C" w:rsidR="000910CA" w:rsidRPr="00841216" w:rsidRDefault="00B71F32"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r w:rsidR="000910CA"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433180D" w14:textId="2AA27927" w:rsidR="000910CA" w:rsidRPr="00841216"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r w:rsidR="000910CA"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E8CBE66" w14:textId="77777777" w:rsidR="003A2481"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w:t>
            </w:r>
          </w:p>
          <w:p w14:paraId="072E7A13" w14:textId="554E8371" w:rsidR="000910CA" w:rsidRPr="00841216" w:rsidRDefault="003A2481"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Seeds</w:t>
            </w:r>
            <w:r w:rsidR="000910CA" w:rsidRPr="00841216">
              <w:rPr>
                <w:rFonts w:ascii="Calibri" w:eastAsia="Times New Roman" w:hAnsi="Calibri" w:cs="Calibri"/>
                <w:color w:val="000000"/>
                <w:kern w:val="0"/>
                <w:lang w:eastAsia="en-IN"/>
                <w14:ligatures w14:val="none"/>
              </w:rPr>
              <w:t> </w:t>
            </w:r>
          </w:p>
        </w:tc>
      </w:tr>
      <w:tr w:rsidR="000910CA" w:rsidRPr="00841216" w14:paraId="41F4CB39" w14:textId="77777777" w:rsidTr="00DD5F09">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A27093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069A7607" w14:textId="48FB505D" w:rsidR="000910CA" w:rsidRPr="00841216" w:rsidRDefault="00342A44"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w:t>
            </w:r>
            <w:r w:rsidR="00447D51">
              <w:rPr>
                <w:rFonts w:ascii="Calibri" w:eastAsia="Times New Roman" w:hAnsi="Calibri" w:cs="Calibri"/>
                <w:color w:val="000000"/>
                <w:kern w:val="0"/>
                <w:lang w:eastAsia="en-IN"/>
                <w14:ligatures w14:val="none"/>
              </w:rPr>
              <w:t xml:space="preserve"> user should be able to add the product to favourite</w:t>
            </w:r>
            <w:r w:rsidR="0021420E">
              <w:rPr>
                <w:rFonts w:ascii="Calibri" w:eastAsia="Times New Roman" w:hAnsi="Calibri" w:cs="Calibri"/>
                <w:color w:val="000000"/>
                <w:kern w:val="0"/>
                <w:lang w:eastAsia="en-IN"/>
                <w14:ligatures w14:val="none"/>
              </w:rPr>
              <w:t xml:space="preserve"> or wishlist</w:t>
            </w:r>
            <w:r w:rsidR="003A7FB5">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6EAEB099"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EB9D76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A89E4D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71CABB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2ACDDC72" w14:textId="77777777" w:rsidTr="00DD5F09">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7251C93"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5C62F90" w14:textId="0268DB33" w:rsidR="000910CA" w:rsidRPr="00841216" w:rsidRDefault="00561F8E" w:rsidP="00DD5F0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Product was successfully added to </w:t>
            </w:r>
            <w:r w:rsidR="005534CE">
              <w:rPr>
                <w:rFonts w:ascii="Calibri" w:eastAsia="Times New Roman" w:hAnsi="Calibri" w:cs="Calibri"/>
                <w:color w:val="000000"/>
                <w:kern w:val="0"/>
                <w:lang w:eastAsia="en-IN"/>
                <w14:ligatures w14:val="none"/>
              </w:rPr>
              <w:t>favourites</w:t>
            </w:r>
          </w:p>
        </w:tc>
        <w:tc>
          <w:tcPr>
            <w:tcW w:w="1124" w:type="dxa"/>
            <w:tcBorders>
              <w:top w:val="nil"/>
              <w:left w:val="nil"/>
              <w:bottom w:val="single" w:sz="4" w:space="0" w:color="auto"/>
              <w:right w:val="single" w:sz="4" w:space="0" w:color="auto"/>
            </w:tcBorders>
            <w:shd w:val="clear" w:color="auto" w:fill="auto"/>
            <w:hideMark/>
          </w:tcPr>
          <w:p w14:paraId="6F1B59F6"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7572A7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6056AC1"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8DD3F30"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2349DE89"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68ECA3F"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1EF19BA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35ECCA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82A2DD7"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52D7D00"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D21586C"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0910CA" w:rsidRPr="00841216" w14:paraId="7E9CBB69" w14:textId="77777777" w:rsidTr="00DD5F09">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3EAE331" w14:textId="77777777" w:rsidR="000910CA" w:rsidRPr="007D7BF6" w:rsidRDefault="000910CA" w:rsidP="00DD5F09">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451ABC32"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2DB2AB7F"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A69FF1A"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F6C6BBB"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D6D8BE5" w14:textId="77777777" w:rsidR="000910CA" w:rsidRPr="00841216" w:rsidRDefault="000910CA" w:rsidP="00DD5F09">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6CA68D45" w14:textId="77777777" w:rsidR="004610B4" w:rsidRDefault="004610B4" w:rsidP="003B5B7A">
      <w:pPr>
        <w:rPr>
          <w:sz w:val="28"/>
          <w:szCs w:val="28"/>
        </w:rPr>
      </w:pPr>
    </w:p>
    <w:p w14:paraId="3199BA9F" w14:textId="031E26FE" w:rsidR="005D20FF" w:rsidRDefault="005D20FF" w:rsidP="005D20FF">
      <w:pPr>
        <w:rPr>
          <w:sz w:val="28"/>
          <w:szCs w:val="28"/>
        </w:rPr>
      </w:pPr>
      <w:r>
        <w:rPr>
          <w:noProof/>
          <w:sz w:val="28"/>
          <w:szCs w:val="28"/>
        </w:rPr>
        <mc:AlternateContent>
          <mc:Choice Requires="wpi">
            <w:drawing>
              <wp:anchor distT="0" distB="0" distL="114300" distR="114300" simplePos="0" relativeHeight="251658258" behindDoc="0" locked="0" layoutInCell="1" allowOverlap="1" wp14:anchorId="164F523E" wp14:editId="7C12C8BF">
                <wp:simplePos x="0" y="0"/>
                <wp:positionH relativeFrom="column">
                  <wp:posOffset>-1534631</wp:posOffset>
                </wp:positionH>
                <wp:positionV relativeFrom="paragraph">
                  <wp:posOffset>383586</wp:posOffset>
                </wp:positionV>
                <wp:extent cx="360" cy="360"/>
                <wp:effectExtent l="95250" t="152400" r="95250" b="152400"/>
                <wp:wrapNone/>
                <wp:docPr id="729350565" name="Ink 10"/>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7D5CEBC3" id="Ink 10" o:spid="_x0000_s1026" type="#_x0000_t75" style="position:absolute;margin-left:-125.1pt;margin-top:21.7pt;width:8.55pt;height:17.0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">
                <v:imagedata r:id="rId16" o:title=""/>
              </v:shape>
            </w:pict>
          </mc:Fallback>
        </mc:AlternateContent>
      </w:r>
      <w:r>
        <w:rPr>
          <w:noProof/>
          <w:sz w:val="28"/>
          <w:szCs w:val="28"/>
        </w:rPr>
        <mc:AlternateContent>
          <mc:Choice Requires="wpi">
            <w:drawing>
              <wp:anchor distT="0" distB="0" distL="114300" distR="114300" simplePos="0" relativeHeight="251658257" behindDoc="0" locked="0" layoutInCell="1" allowOverlap="1" wp14:anchorId="77AC3860" wp14:editId="24FBB7C8">
                <wp:simplePos x="0" y="0"/>
                <wp:positionH relativeFrom="column">
                  <wp:posOffset>-2565311</wp:posOffset>
                </wp:positionH>
                <wp:positionV relativeFrom="paragraph">
                  <wp:posOffset>523266</wp:posOffset>
                </wp:positionV>
                <wp:extent cx="360" cy="360"/>
                <wp:effectExtent l="38100" t="38100" r="38100" b="38100"/>
                <wp:wrapNone/>
                <wp:docPr id="859490131" name="Ink 4"/>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1E9C7F73" id="Ink 4" o:spid="_x0000_s1026" type="#_x0000_t75" style="position:absolute;margin-left:-202.5pt;margin-top:40.7pt;width:1.05pt;height:1.0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uRtWc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ZuRtWcgBAABqBAAAEAAAAAAAAAAAAAAAAADTAwAA&#10;ZHJzL2luay9pbmsxLnhtbFBLAQItABQABgAIAAAAIQDNRRc63wAAAAsBAAAPAAAAAAAAAAAAAAAA&#10;AMkFAABkcnMvZG93bnJldi54bWxQSwECLQAUAAYACAAAACEAeRi8nb8AAAAhAQAAGQAAAAAAAAAA&#10;AAAAAADVBgAAZHJzL19yZWxzL2Uyb0RvYy54bWwucmVsc1BLBQYAAAAABgAGAHgBAADLBwAAAAA=&#10;">
                <v:imagedata r:id="rId14" o:title=""/>
              </v:shape>
            </w:pict>
          </mc:Fallback>
        </mc:AlternateContent>
      </w:r>
      <w:r>
        <w:rPr>
          <w:noProof/>
          <w:sz w:val="28"/>
          <w:szCs w:val="28"/>
        </w:rPr>
        <mc:AlternateContent>
          <mc:Choice Requires="wpi">
            <w:drawing>
              <wp:anchor distT="0" distB="0" distL="114300" distR="114300" simplePos="0" relativeHeight="251658256" behindDoc="0" locked="0" layoutInCell="1" allowOverlap="1" wp14:anchorId="67C645B3" wp14:editId="3C6CE042">
                <wp:simplePos x="0" y="0"/>
                <wp:positionH relativeFrom="column">
                  <wp:posOffset>-1673951</wp:posOffset>
                </wp:positionH>
                <wp:positionV relativeFrom="paragraph">
                  <wp:posOffset>468906</wp:posOffset>
                </wp:positionV>
                <wp:extent cx="360" cy="360"/>
                <wp:effectExtent l="38100" t="38100" r="38100" b="38100"/>
                <wp:wrapNone/>
                <wp:docPr id="498981977" name="Ink 3"/>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247F1658" id="Ink 3" o:spid="_x0000_s1026" type="#_x0000_t75" style="position:absolute;margin-left:-132.3pt;margin-top:36.4pt;width:1.05pt;height:1.0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vXJbM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sHsioWqyJdhlkez67Cufik+aR63Xq9J3X2q13x1KbOBtaY1kMnIUkzT33O/FJuS9m2NR8m&#10;u8ZttvfOhZdo7YRcJ7/oc4k/28eIbOYUsK0QFKNkkeXZ1y8EvmAZr+JXnvSnAOz1X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E71yWz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8</w:t>
      </w:r>
    </w:p>
    <w:tbl>
      <w:tblPr>
        <w:tblW w:w="10342" w:type="dxa"/>
        <w:tblLook w:val="04A0" w:firstRow="1" w:lastRow="0" w:firstColumn="1" w:lastColumn="0" w:noHBand="0" w:noVBand="1"/>
      </w:tblPr>
      <w:tblGrid>
        <w:gridCol w:w="1760"/>
        <w:gridCol w:w="2780"/>
        <w:gridCol w:w="1124"/>
        <w:gridCol w:w="1701"/>
        <w:gridCol w:w="1985"/>
        <w:gridCol w:w="992"/>
      </w:tblGrid>
      <w:tr w:rsidR="005D20FF" w:rsidRPr="00841216" w14:paraId="2012FD39"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1994345"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FB6A248" w14:textId="63F92DFA"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21420E">
              <w:rPr>
                <w:rFonts w:ascii="Calibri" w:eastAsia="Times New Roman" w:hAnsi="Calibri" w:cs="Calibri"/>
                <w:b/>
                <w:bCs/>
                <w:color w:val="000000"/>
                <w:kern w:val="0"/>
                <w:lang w:eastAsia="en-IN"/>
                <w14:ligatures w14:val="none"/>
              </w:rPr>
              <w:t>8</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3C7C7381"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0D68036B"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A57D465" w14:textId="1843D9DC" w:rsidR="005D20FF" w:rsidRPr="00841216" w:rsidRDefault="00B31556"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Update product quan</w:t>
            </w:r>
            <w:r w:rsidR="00143447">
              <w:rPr>
                <w:rFonts w:ascii="Calibri" w:eastAsia="Times New Roman" w:hAnsi="Calibri" w:cs="Calibri"/>
                <w:b/>
                <w:bCs/>
                <w:color w:val="000000"/>
                <w:kern w:val="0"/>
                <w:lang w:eastAsia="en-IN"/>
                <w14:ligatures w14:val="none"/>
              </w:rPr>
              <w:t>tity in cart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7C0D31" w14:textId="77777777" w:rsidR="005D20FF" w:rsidRPr="00841216" w:rsidRDefault="005D20FF"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5D20FF" w:rsidRPr="00841216" w14:paraId="1F158DCA"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1389472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47C708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04F5A318"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E7E7E19"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5B86F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7F9F589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143D31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8ED536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3A65CA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003D6DA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FA36FB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4C026C9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140DD22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49201CF3"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2063102"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52930C24" w14:textId="0080182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6E45A8ED"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16E82DD"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079F0805" w14:textId="6A63CA8E"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21420E">
              <w:rPr>
                <w:rFonts w:ascii="Calibri" w:eastAsia="Times New Roman" w:hAnsi="Calibri" w:cs="Calibri"/>
                <w:color w:val="000000"/>
                <w:kern w:val="0"/>
                <w:lang w:eastAsia="en-IN"/>
                <w14:ligatures w14:val="none"/>
              </w:rPr>
              <w:t>8</w:t>
            </w:r>
          </w:p>
        </w:tc>
        <w:tc>
          <w:tcPr>
            <w:tcW w:w="992" w:type="dxa"/>
            <w:tcBorders>
              <w:top w:val="nil"/>
              <w:left w:val="nil"/>
              <w:bottom w:val="single" w:sz="4" w:space="0" w:color="auto"/>
              <w:right w:val="single" w:sz="4" w:space="0" w:color="auto"/>
            </w:tcBorders>
            <w:shd w:val="clear" w:color="auto" w:fill="auto"/>
            <w:noWrap/>
            <w:vAlign w:val="bottom"/>
            <w:hideMark/>
          </w:tcPr>
          <w:p w14:paraId="7B034FF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7C9BD9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0036087"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C9B1B78" w14:textId="0D11822C"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7579B15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89471C0"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1DCC05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1CCCCC63"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22C01FE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17A4815"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1B2C1065" w14:textId="7ED8D08F"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21420E">
              <w:rPr>
                <w:rFonts w:ascii="Calibri" w:eastAsia="Times New Roman" w:hAnsi="Calibri" w:cs="Calibri"/>
                <w:color w:val="000000"/>
                <w:kern w:val="0"/>
                <w:lang w:eastAsia="en-IN"/>
                <w14:ligatures w14:val="none"/>
              </w:rPr>
              <w:t>8</w:t>
            </w:r>
          </w:p>
        </w:tc>
        <w:tc>
          <w:tcPr>
            <w:tcW w:w="1124" w:type="dxa"/>
            <w:tcBorders>
              <w:top w:val="nil"/>
              <w:left w:val="nil"/>
              <w:bottom w:val="single" w:sz="4" w:space="0" w:color="auto"/>
              <w:right w:val="single" w:sz="4" w:space="0" w:color="auto"/>
            </w:tcBorders>
            <w:shd w:val="clear" w:color="auto" w:fill="auto"/>
            <w:noWrap/>
            <w:vAlign w:val="bottom"/>
            <w:hideMark/>
          </w:tcPr>
          <w:p w14:paraId="047DA01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73BBC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0CF7427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04BEB20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68615DD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F95336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9E165E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37105D2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9D2D7D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8AF4D2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83019F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67C4DA29" w14:textId="77777777" w:rsidTr="007D290D">
        <w:trPr>
          <w:trHeight w:val="1340"/>
        </w:trPr>
        <w:tc>
          <w:tcPr>
            <w:tcW w:w="1760" w:type="dxa"/>
            <w:tcBorders>
              <w:top w:val="nil"/>
              <w:left w:val="single" w:sz="4" w:space="0" w:color="auto"/>
              <w:bottom w:val="single" w:sz="4" w:space="0" w:color="auto"/>
              <w:right w:val="single" w:sz="4" w:space="0" w:color="auto"/>
            </w:tcBorders>
            <w:shd w:val="clear" w:color="auto" w:fill="auto"/>
            <w:hideMark/>
          </w:tcPr>
          <w:p w14:paraId="7A5AE397"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BD9FECF" w14:textId="396E4457" w:rsidR="005D20FF" w:rsidRPr="00841216" w:rsidRDefault="00FA66B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4159A2">
              <w:rPr>
                <w:rFonts w:ascii="Calibri" w:eastAsia="Times New Roman" w:hAnsi="Calibri" w:cs="Calibri"/>
                <w:color w:val="000000"/>
                <w:kern w:val="0"/>
                <w:lang w:eastAsia="en-IN"/>
                <w14:ligatures w14:val="none"/>
              </w:rPr>
              <w:t>pdates the quantity of the product in cart</w:t>
            </w:r>
          </w:p>
        </w:tc>
        <w:tc>
          <w:tcPr>
            <w:tcW w:w="1124" w:type="dxa"/>
            <w:tcBorders>
              <w:top w:val="nil"/>
              <w:left w:val="nil"/>
              <w:bottom w:val="single" w:sz="4" w:space="0" w:color="auto"/>
              <w:right w:val="single" w:sz="4" w:space="0" w:color="auto"/>
            </w:tcBorders>
            <w:shd w:val="clear" w:color="auto" w:fill="auto"/>
            <w:hideMark/>
          </w:tcPr>
          <w:p w14:paraId="451114D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59DE3D"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1AFAB59"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B4D18F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2A481EB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05F23A7A"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38BA1D28" w14:textId="6280FC5E" w:rsidR="005D20FF" w:rsidRPr="00841216" w:rsidRDefault="00C2021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User should </w:t>
            </w:r>
            <w:r w:rsidR="00AC5E04">
              <w:rPr>
                <w:rFonts w:ascii="Calibri" w:eastAsia="Times New Roman" w:hAnsi="Calibri" w:cs="Calibri"/>
                <w:color w:val="000000"/>
                <w:kern w:val="0"/>
                <w:lang w:eastAsia="en-IN"/>
                <w14:ligatures w14:val="none"/>
              </w:rPr>
              <w:t>checkout the</w:t>
            </w:r>
            <w:r w:rsidR="00FA66B2">
              <w:rPr>
                <w:rFonts w:ascii="Calibri" w:eastAsia="Times New Roman" w:hAnsi="Calibri" w:cs="Calibri"/>
                <w:color w:val="000000"/>
                <w:kern w:val="0"/>
                <w:lang w:eastAsia="en-IN"/>
                <w14:ligatures w14:val="none"/>
              </w:rPr>
              <w:t xml:space="preserve"> cart and change the quantity of the product from 2kg to 5kg.The user should be</w:t>
            </w:r>
            <w:r w:rsidR="000224D9">
              <w:rPr>
                <w:rFonts w:ascii="Calibri" w:eastAsia="Times New Roman" w:hAnsi="Calibri" w:cs="Calibri"/>
                <w:color w:val="000000"/>
                <w:kern w:val="0"/>
                <w:lang w:eastAsia="en-IN"/>
                <w14:ligatures w14:val="none"/>
              </w:rPr>
              <w:t xml:space="preserve"> </w:t>
            </w:r>
            <w:r w:rsidR="00FA66B2">
              <w:rPr>
                <w:rFonts w:ascii="Calibri" w:eastAsia="Times New Roman" w:hAnsi="Calibri" w:cs="Calibri"/>
                <w:color w:val="000000"/>
                <w:kern w:val="0"/>
                <w:lang w:eastAsia="en-IN"/>
                <w14:ligatures w14:val="none"/>
              </w:rPr>
              <w:t>change the quantity of the product</w:t>
            </w:r>
          </w:p>
        </w:tc>
        <w:tc>
          <w:tcPr>
            <w:tcW w:w="1124" w:type="dxa"/>
            <w:tcBorders>
              <w:top w:val="nil"/>
              <w:left w:val="nil"/>
              <w:bottom w:val="single" w:sz="4" w:space="0" w:color="auto"/>
              <w:right w:val="single" w:sz="4" w:space="0" w:color="auto"/>
            </w:tcBorders>
            <w:shd w:val="clear" w:color="auto" w:fill="auto"/>
            <w:hideMark/>
          </w:tcPr>
          <w:p w14:paraId="56FD624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1AFC9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FD71A26"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A131CE3"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72B492A1"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BCE00D5"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902BC6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1901964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CEEEEB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549DDC5"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DCD940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3C5387B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46A0C46"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3658E8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2A1AAF1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CBC90A0"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49052098"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64C03238"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D20FF" w:rsidRPr="00841216" w14:paraId="267749A1"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B8ACE4C"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471930BF" w14:textId="31E8E5A0" w:rsidR="005D20FF" w:rsidRPr="00841216" w:rsidRDefault="00A310E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w:t>
            </w:r>
            <w:r w:rsidR="002151F1">
              <w:rPr>
                <w:rFonts w:ascii="Calibri" w:eastAsia="Times New Roman" w:hAnsi="Calibri" w:cs="Calibri"/>
                <w:color w:val="000000"/>
                <w:kern w:val="0"/>
                <w:lang w:eastAsia="en-IN"/>
                <w14:ligatures w14:val="none"/>
              </w:rPr>
              <w:t>hange the quantity from</w:t>
            </w:r>
            <w:r w:rsidR="005F2C0E">
              <w:rPr>
                <w:rFonts w:ascii="Calibri" w:eastAsia="Times New Roman" w:hAnsi="Calibri" w:cs="Calibri"/>
                <w:color w:val="000000"/>
                <w:kern w:val="0"/>
                <w:lang w:eastAsia="en-IN"/>
                <w14:ligatures w14:val="none"/>
              </w:rPr>
              <w:t xml:space="preserve"> 2kg to 5kg</w:t>
            </w:r>
            <w:r>
              <w:rPr>
                <w:rFonts w:ascii="Calibri" w:eastAsia="Times New Roman" w:hAnsi="Calibri" w:cs="Calibri"/>
                <w:color w:val="000000"/>
                <w:kern w:val="0"/>
                <w:lang w:eastAsia="en-IN"/>
                <w14:ligatures w14:val="none"/>
              </w:rPr>
              <w:t>.</w:t>
            </w:r>
          </w:p>
        </w:tc>
        <w:tc>
          <w:tcPr>
            <w:tcW w:w="1124" w:type="dxa"/>
            <w:tcBorders>
              <w:top w:val="nil"/>
              <w:left w:val="nil"/>
              <w:bottom w:val="single" w:sz="4" w:space="0" w:color="auto"/>
              <w:right w:val="single" w:sz="4" w:space="0" w:color="auto"/>
            </w:tcBorders>
            <w:shd w:val="clear" w:color="auto" w:fill="auto"/>
            <w:hideMark/>
          </w:tcPr>
          <w:p w14:paraId="2C6FE209" w14:textId="3AE1A99F" w:rsidR="005D20FF" w:rsidRPr="00841216" w:rsidRDefault="005F372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Change the q</w:t>
            </w:r>
            <w:r w:rsidR="00C976D6">
              <w:rPr>
                <w:rFonts w:ascii="Calibri" w:eastAsia="Times New Roman" w:hAnsi="Calibri" w:cs="Calibri"/>
                <w:color w:val="000000"/>
                <w:kern w:val="0"/>
                <w:lang w:eastAsia="en-IN"/>
                <w14:ligatures w14:val="none"/>
              </w:rPr>
              <w:t>uantity from 250</w:t>
            </w:r>
            <w:r w:rsidR="008559F4">
              <w:rPr>
                <w:rFonts w:ascii="Calibri" w:eastAsia="Times New Roman" w:hAnsi="Calibri" w:cs="Calibri"/>
                <w:color w:val="000000"/>
                <w:kern w:val="0"/>
                <w:lang w:eastAsia="en-IN"/>
                <w14:ligatures w14:val="none"/>
              </w:rPr>
              <w:t>kg to 1kg</w:t>
            </w:r>
            <w:r w:rsidR="005D20FF"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B3F3428" w14:textId="42AFD27B"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8559F4">
              <w:rPr>
                <w:rFonts w:ascii="Calibri" w:eastAsia="Times New Roman" w:hAnsi="Calibri" w:cs="Calibri"/>
                <w:color w:val="000000"/>
                <w:kern w:val="0"/>
                <w:lang w:eastAsia="en-IN"/>
                <w14:ligatures w14:val="none"/>
              </w:rPr>
              <w:t xml:space="preserve">           -</w:t>
            </w:r>
          </w:p>
        </w:tc>
        <w:tc>
          <w:tcPr>
            <w:tcW w:w="1985" w:type="dxa"/>
            <w:tcBorders>
              <w:top w:val="nil"/>
              <w:left w:val="nil"/>
              <w:bottom w:val="single" w:sz="4" w:space="0" w:color="auto"/>
              <w:right w:val="single" w:sz="4" w:space="0" w:color="auto"/>
            </w:tcBorders>
            <w:shd w:val="clear" w:color="auto" w:fill="auto"/>
            <w:hideMark/>
          </w:tcPr>
          <w:p w14:paraId="22C0C7E9" w14:textId="4AB42818" w:rsidR="005D20FF" w:rsidRPr="00841216" w:rsidRDefault="00347950"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Change the quantity from </w:t>
            </w:r>
            <w:r w:rsidR="007253D7">
              <w:rPr>
                <w:rFonts w:ascii="Calibri" w:eastAsia="Times New Roman" w:hAnsi="Calibri" w:cs="Calibri"/>
                <w:color w:val="000000"/>
                <w:kern w:val="0"/>
                <w:lang w:eastAsia="en-IN"/>
                <w14:ligatures w14:val="none"/>
              </w:rPr>
              <w:t>1kg to 2kg</w:t>
            </w:r>
            <w:r w:rsidR="005D20FF"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8C20644" w14:textId="40452D51"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8559F4">
              <w:rPr>
                <w:rFonts w:ascii="Calibri" w:eastAsia="Times New Roman" w:hAnsi="Calibri" w:cs="Calibri"/>
                <w:color w:val="000000"/>
                <w:kern w:val="0"/>
                <w:lang w:eastAsia="en-IN"/>
                <w14:ligatures w14:val="none"/>
              </w:rPr>
              <w:t xml:space="preserve">    -</w:t>
            </w:r>
          </w:p>
        </w:tc>
      </w:tr>
      <w:tr w:rsidR="005D20FF" w:rsidRPr="00841216" w14:paraId="2EA0B847" w14:textId="77777777" w:rsidTr="00A26455">
        <w:trPr>
          <w:trHeight w:val="1419"/>
        </w:trPr>
        <w:tc>
          <w:tcPr>
            <w:tcW w:w="1760" w:type="dxa"/>
            <w:tcBorders>
              <w:top w:val="nil"/>
              <w:left w:val="single" w:sz="4" w:space="0" w:color="auto"/>
              <w:bottom w:val="single" w:sz="4" w:space="0" w:color="auto"/>
              <w:right w:val="single" w:sz="4" w:space="0" w:color="auto"/>
            </w:tcBorders>
            <w:shd w:val="clear" w:color="auto" w:fill="auto"/>
            <w:hideMark/>
          </w:tcPr>
          <w:p w14:paraId="495060AE"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2B99E015" w14:textId="22383364" w:rsidR="005D20FF" w:rsidRPr="00841216" w:rsidRDefault="007253D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9744CF">
              <w:rPr>
                <w:rFonts w:ascii="Calibri" w:eastAsia="Times New Roman" w:hAnsi="Calibri" w:cs="Calibri"/>
                <w:color w:val="000000"/>
                <w:kern w:val="0"/>
                <w:lang w:eastAsia="en-IN"/>
                <w14:ligatures w14:val="none"/>
              </w:rPr>
              <w:t>ser should be able to change</w:t>
            </w:r>
            <w:r w:rsidR="00720230">
              <w:rPr>
                <w:rFonts w:ascii="Calibri" w:eastAsia="Times New Roman" w:hAnsi="Calibri" w:cs="Calibri"/>
                <w:color w:val="000000"/>
                <w:kern w:val="0"/>
                <w:lang w:eastAsia="en-IN"/>
                <w14:ligatures w14:val="none"/>
              </w:rPr>
              <w:t xml:space="preserve"> the quantity of the product</w:t>
            </w:r>
          </w:p>
        </w:tc>
        <w:tc>
          <w:tcPr>
            <w:tcW w:w="1124" w:type="dxa"/>
            <w:tcBorders>
              <w:top w:val="nil"/>
              <w:left w:val="nil"/>
              <w:bottom w:val="single" w:sz="4" w:space="0" w:color="auto"/>
              <w:right w:val="single" w:sz="4" w:space="0" w:color="auto"/>
            </w:tcBorders>
            <w:shd w:val="clear" w:color="auto" w:fill="auto"/>
            <w:hideMark/>
          </w:tcPr>
          <w:p w14:paraId="49365C8C"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589354F"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BCEF85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E1AA10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46703486"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6CA45BF"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78E294F0" w14:textId="418C1831" w:rsidR="005D20FF" w:rsidRPr="00841216" w:rsidRDefault="00AA3EC0"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was to change the</w:t>
            </w:r>
            <w:r w:rsidR="001B195B">
              <w:rPr>
                <w:rFonts w:ascii="Calibri" w:eastAsia="Times New Roman" w:hAnsi="Calibri" w:cs="Calibri"/>
                <w:color w:val="000000"/>
                <w:kern w:val="0"/>
                <w:lang w:eastAsia="en-IN"/>
                <w14:ligatures w14:val="none"/>
              </w:rPr>
              <w:t xml:space="preserve"> quantity </w:t>
            </w:r>
          </w:p>
        </w:tc>
        <w:tc>
          <w:tcPr>
            <w:tcW w:w="1124" w:type="dxa"/>
            <w:tcBorders>
              <w:top w:val="nil"/>
              <w:left w:val="nil"/>
              <w:bottom w:val="single" w:sz="4" w:space="0" w:color="auto"/>
              <w:right w:val="single" w:sz="4" w:space="0" w:color="auto"/>
            </w:tcBorders>
            <w:shd w:val="clear" w:color="auto" w:fill="auto"/>
            <w:hideMark/>
          </w:tcPr>
          <w:p w14:paraId="2778B24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C5B0CD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C08EB9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D4335B4"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1D6DAD6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99BD584"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Comments</w:t>
            </w:r>
          </w:p>
        </w:tc>
        <w:tc>
          <w:tcPr>
            <w:tcW w:w="2780" w:type="dxa"/>
            <w:tcBorders>
              <w:top w:val="nil"/>
              <w:left w:val="nil"/>
              <w:bottom w:val="single" w:sz="4" w:space="0" w:color="auto"/>
              <w:right w:val="single" w:sz="4" w:space="0" w:color="auto"/>
            </w:tcBorders>
            <w:shd w:val="clear" w:color="auto" w:fill="auto"/>
            <w:hideMark/>
          </w:tcPr>
          <w:p w14:paraId="4A5B04D1"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20D493EE"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63BC850"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E80570B"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C97FA64"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D20FF" w:rsidRPr="00841216" w14:paraId="14B246B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3A28251" w14:textId="77777777" w:rsidR="005D20FF" w:rsidRPr="007D7BF6" w:rsidRDefault="005D20FF"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5C6E29D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09487487"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AB1AD6"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2E315BA2"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695322A" w14:textId="77777777" w:rsidR="005D20FF" w:rsidRPr="00841216" w:rsidRDefault="005D20FF"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D996402" w14:textId="77777777" w:rsidR="004610B4" w:rsidRDefault="004610B4" w:rsidP="003B5B7A">
      <w:pPr>
        <w:rPr>
          <w:sz w:val="28"/>
          <w:szCs w:val="28"/>
        </w:rPr>
      </w:pPr>
    </w:p>
    <w:p w14:paraId="54FC7B07" w14:textId="5B99EE6A" w:rsidR="00280B0E" w:rsidRDefault="00280B0E" w:rsidP="00280B0E">
      <w:pPr>
        <w:rPr>
          <w:sz w:val="28"/>
          <w:szCs w:val="28"/>
        </w:rPr>
      </w:pPr>
      <w:r>
        <w:rPr>
          <w:noProof/>
          <w:sz w:val="28"/>
          <w:szCs w:val="28"/>
        </w:rPr>
        <mc:AlternateContent>
          <mc:Choice Requires="wpi">
            <w:drawing>
              <wp:anchor distT="0" distB="0" distL="114300" distR="114300" simplePos="0" relativeHeight="251658261" behindDoc="0" locked="0" layoutInCell="1" allowOverlap="1" wp14:anchorId="68515788" wp14:editId="1397F38C">
                <wp:simplePos x="0" y="0"/>
                <wp:positionH relativeFrom="column">
                  <wp:posOffset>-1534631</wp:posOffset>
                </wp:positionH>
                <wp:positionV relativeFrom="paragraph">
                  <wp:posOffset>383586</wp:posOffset>
                </wp:positionV>
                <wp:extent cx="360" cy="360"/>
                <wp:effectExtent l="95250" t="152400" r="95250" b="152400"/>
                <wp:wrapNone/>
                <wp:docPr id="1394793487" name="Ink 1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54919A90" id="Ink 10" o:spid="_x0000_s1026" type="#_x0000_t75" style="position:absolute;margin-left:-125.1pt;margin-top:21.7pt;width:8.55pt;height:17.0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Q&#10;+d/W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60" behindDoc="0" locked="0" layoutInCell="1" allowOverlap="1" wp14:anchorId="4766EDFE" wp14:editId="52C50296">
                <wp:simplePos x="0" y="0"/>
                <wp:positionH relativeFrom="column">
                  <wp:posOffset>-2565311</wp:posOffset>
                </wp:positionH>
                <wp:positionV relativeFrom="paragraph">
                  <wp:posOffset>523266</wp:posOffset>
                </wp:positionV>
                <wp:extent cx="360" cy="360"/>
                <wp:effectExtent l="38100" t="38100" r="38100" b="38100"/>
                <wp:wrapNone/>
                <wp:docPr id="701964637" name="Ink 4"/>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70554ED6" id="Ink 4" o:spid="_x0000_s1026" type="#_x0000_t75" style="position:absolute;margin-left:-202.5pt;margin-top:40.7pt;width:1.05pt;height:1.0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ii+8r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59" behindDoc="0" locked="0" layoutInCell="1" allowOverlap="1" wp14:anchorId="6B01221C" wp14:editId="25868269">
                <wp:simplePos x="0" y="0"/>
                <wp:positionH relativeFrom="column">
                  <wp:posOffset>-1673951</wp:posOffset>
                </wp:positionH>
                <wp:positionV relativeFrom="paragraph">
                  <wp:posOffset>468906</wp:posOffset>
                </wp:positionV>
                <wp:extent cx="360" cy="360"/>
                <wp:effectExtent l="38100" t="38100" r="38100" b="38100"/>
                <wp:wrapNone/>
                <wp:docPr id="1888347668" name="Ink 3"/>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12CE36DA" id="Ink 3" o:spid="_x0000_s1026" type="#_x0000_t75" style="position:absolute;margin-left:-132.3pt;margin-top:36.4pt;width:1.05pt;height:1.0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SppLHs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9</w:t>
      </w:r>
    </w:p>
    <w:tbl>
      <w:tblPr>
        <w:tblW w:w="10342" w:type="dxa"/>
        <w:tblLook w:val="04A0" w:firstRow="1" w:lastRow="0" w:firstColumn="1" w:lastColumn="0" w:noHBand="0" w:noVBand="1"/>
      </w:tblPr>
      <w:tblGrid>
        <w:gridCol w:w="1675"/>
        <w:gridCol w:w="2550"/>
        <w:gridCol w:w="1663"/>
        <w:gridCol w:w="1595"/>
        <w:gridCol w:w="1867"/>
        <w:gridCol w:w="992"/>
      </w:tblGrid>
      <w:tr w:rsidR="00280B0E" w:rsidRPr="00841216" w14:paraId="04FCE48D"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508ABEF"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68B8DB58" w14:textId="4B13BDBF"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0D2E2D">
              <w:rPr>
                <w:rFonts w:ascii="Calibri" w:eastAsia="Times New Roman" w:hAnsi="Calibri" w:cs="Calibri"/>
                <w:b/>
                <w:bCs/>
                <w:color w:val="000000"/>
                <w:kern w:val="0"/>
                <w:lang w:eastAsia="en-IN"/>
                <w14:ligatures w14:val="none"/>
              </w:rPr>
              <w:t>9</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6C3B1FD"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C8FE36A"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671455A9" w14:textId="4E1D5385" w:rsidR="00280B0E" w:rsidRPr="00841216" w:rsidRDefault="009A0B95"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Display</w:t>
            </w:r>
            <w:r w:rsidR="00F62917">
              <w:rPr>
                <w:rFonts w:ascii="Calibri" w:eastAsia="Times New Roman" w:hAnsi="Calibri" w:cs="Calibri"/>
                <w:b/>
                <w:bCs/>
                <w:color w:val="000000"/>
                <w:kern w:val="0"/>
                <w:lang w:eastAsia="en-IN"/>
                <w14:ligatures w14:val="none"/>
              </w:rPr>
              <w:t xml:space="preserve"> total cost of the products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2733DA" w14:textId="77777777" w:rsidR="00280B0E" w:rsidRPr="00841216" w:rsidRDefault="00280B0E"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280B0E" w:rsidRPr="00841216" w14:paraId="56E5A568"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74D8AB18"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728A890"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2DD7651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B4D25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199DCD6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55DE942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1C9EFB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3076471"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0DA51ED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29CE52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80F510C"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6EA5115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4D96806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0C07BBE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AFE7E6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7043E1FF" w14:textId="2A0512A8"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7741F6C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8A46BE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16CB9D3D" w14:textId="3A68922B"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0D2E2D">
              <w:rPr>
                <w:rFonts w:ascii="Calibri" w:eastAsia="Times New Roman" w:hAnsi="Calibri" w:cs="Calibri"/>
                <w:color w:val="000000"/>
                <w:kern w:val="0"/>
                <w:lang w:eastAsia="en-IN"/>
                <w14:ligatures w14:val="none"/>
              </w:rPr>
              <w:t>9</w:t>
            </w:r>
          </w:p>
        </w:tc>
        <w:tc>
          <w:tcPr>
            <w:tcW w:w="992" w:type="dxa"/>
            <w:tcBorders>
              <w:top w:val="nil"/>
              <w:left w:val="nil"/>
              <w:bottom w:val="single" w:sz="4" w:space="0" w:color="auto"/>
              <w:right w:val="single" w:sz="4" w:space="0" w:color="auto"/>
            </w:tcBorders>
            <w:shd w:val="clear" w:color="auto" w:fill="auto"/>
            <w:noWrap/>
            <w:vAlign w:val="bottom"/>
            <w:hideMark/>
          </w:tcPr>
          <w:p w14:paraId="1C5BE25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4F603849"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FC0C758"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41AC2B73" w14:textId="44E8A68C"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050BA24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A5CA2C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3EDCABB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32B4710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0719B576"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95C2B33"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1FF225D6" w14:textId="35D99F6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0D2E2D">
              <w:rPr>
                <w:rFonts w:ascii="Calibri" w:eastAsia="Times New Roman" w:hAnsi="Calibri" w:cs="Calibri"/>
                <w:color w:val="000000"/>
                <w:kern w:val="0"/>
                <w:lang w:eastAsia="en-IN"/>
                <w14:ligatures w14:val="none"/>
              </w:rPr>
              <w:t>9</w:t>
            </w:r>
          </w:p>
        </w:tc>
        <w:tc>
          <w:tcPr>
            <w:tcW w:w="1124" w:type="dxa"/>
            <w:tcBorders>
              <w:top w:val="nil"/>
              <w:left w:val="nil"/>
              <w:bottom w:val="single" w:sz="4" w:space="0" w:color="auto"/>
              <w:right w:val="single" w:sz="4" w:space="0" w:color="auto"/>
            </w:tcBorders>
            <w:shd w:val="clear" w:color="auto" w:fill="auto"/>
            <w:noWrap/>
            <w:vAlign w:val="bottom"/>
            <w:hideMark/>
          </w:tcPr>
          <w:p w14:paraId="27A24235"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6D2BF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E02A55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368E2B2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1F4D19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05317E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0EC7EC6E"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6C5FBB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455CBA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A73094E"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A38D94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7D35366E" w14:textId="77777777" w:rsidTr="00737E5C">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4818477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0888300" w14:textId="768C451F" w:rsidR="00280B0E" w:rsidRDefault="00BB7FC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 user </w:t>
            </w:r>
            <w:r w:rsidR="00AF168D">
              <w:rPr>
                <w:rFonts w:ascii="Calibri" w:eastAsia="Times New Roman" w:hAnsi="Calibri" w:cs="Calibri"/>
                <w:color w:val="000000"/>
                <w:kern w:val="0"/>
                <w:lang w:eastAsia="en-IN"/>
                <w14:ligatures w14:val="none"/>
              </w:rPr>
              <w:t>can show</w:t>
            </w:r>
            <w:r w:rsidR="00C65859">
              <w:rPr>
                <w:rFonts w:ascii="Calibri" w:eastAsia="Times New Roman" w:hAnsi="Calibri" w:cs="Calibri"/>
                <w:color w:val="000000"/>
                <w:kern w:val="0"/>
                <w:lang w:eastAsia="en-IN"/>
                <w14:ligatures w14:val="none"/>
              </w:rPr>
              <w:t xml:space="preserve"> </w:t>
            </w:r>
            <w:r w:rsidR="00450650">
              <w:rPr>
                <w:rFonts w:ascii="Calibri" w:eastAsia="Times New Roman" w:hAnsi="Calibri" w:cs="Calibri"/>
                <w:color w:val="000000"/>
                <w:kern w:val="0"/>
                <w:lang w:eastAsia="en-IN"/>
                <w14:ligatures w14:val="none"/>
              </w:rPr>
              <w:t>the total cost</w:t>
            </w:r>
            <w:r w:rsidR="00B400B4">
              <w:rPr>
                <w:rFonts w:ascii="Calibri" w:eastAsia="Times New Roman" w:hAnsi="Calibri" w:cs="Calibri"/>
                <w:color w:val="000000"/>
                <w:kern w:val="0"/>
                <w:lang w:eastAsia="en-IN"/>
                <w14:ligatures w14:val="none"/>
              </w:rPr>
              <w:t xml:space="preserve"> of the products </w:t>
            </w:r>
          </w:p>
          <w:p w14:paraId="420E9DAD"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02332976"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0F89FC5A"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6D6A3208"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27FA0E37" w14:textId="77777777" w:rsidR="00676EFD" w:rsidRDefault="00676EFD" w:rsidP="007D290D">
            <w:pPr>
              <w:spacing w:after="0" w:line="240" w:lineRule="auto"/>
              <w:rPr>
                <w:rFonts w:ascii="Calibri" w:eastAsia="Times New Roman" w:hAnsi="Calibri" w:cs="Calibri"/>
                <w:color w:val="000000"/>
                <w:kern w:val="0"/>
                <w:lang w:eastAsia="en-IN"/>
                <w14:ligatures w14:val="none"/>
              </w:rPr>
            </w:pPr>
          </w:p>
          <w:p w14:paraId="6679BADA" w14:textId="542B20C9" w:rsidR="00676EFD" w:rsidRPr="00841216" w:rsidRDefault="00676EFD"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67022040"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79C1608"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A06287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94C3FB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66F4AF42"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7D7609FA"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3469AAF1" w14:textId="4CE970B1" w:rsidR="00280B0E" w:rsidRPr="00841216" w:rsidRDefault="00A90C19"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be able to click on c</w:t>
            </w:r>
            <w:r w:rsidR="00D43952">
              <w:rPr>
                <w:rFonts w:ascii="Calibri" w:eastAsia="Times New Roman" w:hAnsi="Calibri" w:cs="Calibri"/>
                <w:color w:val="000000"/>
                <w:kern w:val="0"/>
                <w:lang w:eastAsia="en-IN"/>
                <w14:ligatures w14:val="none"/>
              </w:rPr>
              <w:t>heckout</w:t>
            </w:r>
            <w:r>
              <w:rPr>
                <w:rFonts w:ascii="Calibri" w:eastAsia="Times New Roman" w:hAnsi="Calibri" w:cs="Calibri"/>
                <w:color w:val="000000"/>
                <w:kern w:val="0"/>
                <w:lang w:eastAsia="en-IN"/>
                <w14:ligatures w14:val="none"/>
              </w:rPr>
              <w:t xml:space="preserve"> button and The system should display the total cost of product</w:t>
            </w:r>
            <w:r w:rsidR="00B85C97">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54CFA16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C702C6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3663936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519B9AC"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5B3F2547"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3F4648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61C13195"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4B98173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4BF7D0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12BA25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200FEE3"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471E01CE"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085F454"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DFB04B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1EFF3C3"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D67442C"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5DAF3EFF"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2710B5DF"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280B0E" w:rsidRPr="00841216" w14:paraId="74E67470"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53814D9"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3384C0F1" w14:textId="15A985B4" w:rsidR="00280B0E" w:rsidRPr="00841216" w:rsidRDefault="00C63A7D"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Organic Spinach Seeds</w:t>
            </w:r>
            <w:r w:rsidR="0010544D">
              <w:rPr>
                <w:rFonts w:ascii="Calibri" w:eastAsia="Times New Roman" w:hAnsi="Calibri" w:cs="Calibri"/>
                <w:color w:val="000000"/>
                <w:kern w:val="0"/>
                <w:lang w:eastAsia="en-IN"/>
                <w14:ligatures w14:val="none"/>
              </w:rPr>
              <w:t xml:space="preserve">- MRP </w:t>
            </w:r>
            <w:r w:rsidR="00DA4B2B">
              <w:rPr>
                <w:rFonts w:ascii="Calibri" w:eastAsia="Times New Roman" w:hAnsi="Calibri" w:cs="Calibri"/>
                <w:color w:val="000000"/>
                <w:kern w:val="0"/>
                <w:lang w:eastAsia="en-IN"/>
                <w14:ligatures w14:val="none"/>
              </w:rPr>
              <w:t>100</w:t>
            </w:r>
          </w:p>
        </w:tc>
        <w:tc>
          <w:tcPr>
            <w:tcW w:w="1124" w:type="dxa"/>
            <w:tcBorders>
              <w:top w:val="nil"/>
              <w:left w:val="nil"/>
              <w:bottom w:val="single" w:sz="4" w:space="0" w:color="auto"/>
              <w:right w:val="single" w:sz="4" w:space="0" w:color="auto"/>
            </w:tcBorders>
            <w:shd w:val="clear" w:color="auto" w:fill="auto"/>
            <w:hideMark/>
          </w:tcPr>
          <w:p w14:paraId="06EABDEA" w14:textId="45515CD1" w:rsidR="00280B0E" w:rsidRPr="00841216" w:rsidRDefault="00DA4B2B"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Pesticide- </w:t>
            </w:r>
            <w:r w:rsidR="003E0427">
              <w:rPr>
                <w:rFonts w:ascii="Calibri" w:eastAsia="Times New Roman" w:hAnsi="Calibri" w:cs="Calibri"/>
                <w:color w:val="000000"/>
                <w:kern w:val="0"/>
                <w:lang w:eastAsia="en-IN"/>
                <w14:ligatures w14:val="none"/>
              </w:rPr>
              <w:t xml:space="preserve">MRP </w:t>
            </w:r>
            <w:r w:rsidR="00280B0E" w:rsidRPr="00841216">
              <w:rPr>
                <w:rFonts w:ascii="Calibri" w:eastAsia="Times New Roman" w:hAnsi="Calibri" w:cs="Calibri"/>
                <w:color w:val="000000"/>
                <w:kern w:val="0"/>
                <w:lang w:eastAsia="en-IN"/>
                <w14:ligatures w14:val="none"/>
              </w:rPr>
              <w:t> </w:t>
            </w:r>
            <w:ins w:id="0" w:author="Microsoft Word" w:date="2025-01-23T19:51:00Z" w16du:dateUtc="2025-01-23T14:21:00Z">
              <w:r w:rsidR="00D43952">
                <w:rPr>
                  <w:rFonts w:ascii="Calibri" w:eastAsia="Times New Roman" w:hAnsi="Calibri" w:cs="Calibri"/>
                  <w:color w:val="000000"/>
                  <w:kern w:val="0"/>
                  <w:lang w:eastAsia="en-IN"/>
                  <w14:ligatures w14:val="none"/>
                </w:rPr>
                <w:t>Sugarcane seeds</w:t>
              </w:r>
              <w:r>
                <w:rPr>
                  <w:rFonts w:ascii="Calibri" w:eastAsia="Times New Roman" w:hAnsi="Calibri" w:cs="Calibri"/>
                  <w:color w:val="000000"/>
                  <w:kern w:val="0"/>
                  <w:lang w:eastAsia="en-IN"/>
                  <w14:ligatures w14:val="none"/>
                </w:rPr>
                <w:t xml:space="preserve">- </w:t>
              </w:r>
              <w:r w:rsidR="003E0427">
                <w:rPr>
                  <w:rFonts w:ascii="Calibri" w:eastAsia="Times New Roman" w:hAnsi="Calibri" w:cs="Calibri"/>
                  <w:color w:val="000000"/>
                  <w:kern w:val="0"/>
                  <w:lang w:eastAsia="en-IN"/>
                  <w14:ligatures w14:val="none"/>
                </w:rPr>
                <w:t xml:space="preserve">MRP </w:t>
              </w:r>
              <w:r w:rsidR="00B47DE1">
                <w:rPr>
                  <w:rFonts w:ascii="Calibri" w:eastAsia="Times New Roman" w:hAnsi="Calibri" w:cs="Calibri"/>
                  <w:color w:val="000000"/>
                  <w:kern w:val="0"/>
                  <w:lang w:eastAsia="en-IN"/>
                  <w14:ligatures w14:val="none"/>
                </w:rPr>
                <w:t>120</w:t>
              </w:r>
              <w:r w:rsidR="00280B0E" w:rsidRPr="00841216">
                <w:rPr>
                  <w:rFonts w:ascii="Calibri" w:eastAsia="Times New Roman" w:hAnsi="Calibri" w:cs="Calibri"/>
                  <w:color w:val="000000"/>
                  <w:kern w:val="0"/>
                  <w:lang w:eastAsia="en-IN"/>
                  <w14:ligatures w14:val="none"/>
                </w:rPr>
                <w:t> </w:t>
              </w:r>
            </w:ins>
          </w:p>
        </w:tc>
        <w:tc>
          <w:tcPr>
            <w:tcW w:w="1701" w:type="dxa"/>
            <w:tcBorders>
              <w:top w:val="nil"/>
              <w:left w:val="nil"/>
              <w:bottom w:val="single" w:sz="4" w:space="0" w:color="auto"/>
              <w:right w:val="single" w:sz="4" w:space="0" w:color="auto"/>
            </w:tcBorders>
            <w:shd w:val="clear" w:color="auto" w:fill="auto"/>
            <w:hideMark/>
          </w:tcPr>
          <w:p w14:paraId="76845DBF" w14:textId="4E72718C"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Fertiliser -MRP 200</w:t>
            </w:r>
            <w:r w:rsidR="00280B0E"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F0D5AE0" w14:textId="4420D37F"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Pesticide- MRP 250</w:t>
            </w:r>
            <w:r w:rsidR="00280B0E"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E643232" w14:textId="39CF9F8D" w:rsidR="00280B0E" w:rsidRPr="00841216" w:rsidRDefault="00D4395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280B0E" w:rsidRPr="00841216">
              <w:rPr>
                <w:rFonts w:ascii="Calibri" w:eastAsia="Times New Roman" w:hAnsi="Calibri" w:cs="Calibri"/>
                <w:color w:val="000000"/>
                <w:kern w:val="0"/>
                <w:lang w:eastAsia="en-IN"/>
                <w14:ligatures w14:val="none"/>
              </w:rPr>
              <w:t> </w:t>
            </w:r>
          </w:p>
        </w:tc>
      </w:tr>
      <w:tr w:rsidR="00280B0E" w:rsidRPr="00841216" w14:paraId="72C8264F"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480DE971"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58C17E86" w14:textId="1D0EAC65" w:rsidR="00280B0E" w:rsidRPr="00841216" w:rsidRDefault="00CC444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b</w:t>
            </w:r>
            <w:r w:rsidR="00D43952">
              <w:rPr>
                <w:rFonts w:ascii="Calibri" w:eastAsia="Times New Roman" w:hAnsi="Calibri" w:cs="Calibri"/>
                <w:color w:val="000000"/>
                <w:kern w:val="0"/>
                <w:lang w:eastAsia="en-IN"/>
                <w14:ligatures w14:val="none"/>
              </w:rPr>
              <w:t>e able to see</w:t>
            </w:r>
            <w:r w:rsidR="00EC4241">
              <w:rPr>
                <w:rFonts w:ascii="Calibri" w:eastAsia="Times New Roman" w:hAnsi="Calibri" w:cs="Calibri"/>
                <w:color w:val="000000"/>
                <w:kern w:val="0"/>
                <w:lang w:eastAsia="en-IN"/>
                <w14:ligatures w14:val="none"/>
              </w:rPr>
              <w:t xml:space="preserve"> </w:t>
            </w:r>
            <w:r w:rsidR="00D43952">
              <w:rPr>
                <w:rFonts w:ascii="Calibri" w:eastAsia="Times New Roman" w:hAnsi="Calibri" w:cs="Calibri"/>
                <w:color w:val="000000"/>
                <w:kern w:val="0"/>
                <w:lang w:eastAsia="en-IN"/>
                <w14:ligatures w14:val="none"/>
              </w:rPr>
              <w:t>a</w:t>
            </w:r>
            <w:r w:rsidR="00EC4241">
              <w:rPr>
                <w:rFonts w:ascii="Calibri" w:eastAsia="Times New Roman" w:hAnsi="Calibri" w:cs="Calibri"/>
                <w:color w:val="000000"/>
                <w:kern w:val="0"/>
                <w:lang w:eastAsia="en-IN"/>
                <w14:ligatures w14:val="none"/>
              </w:rPr>
              <w:t xml:space="preserve"> </w:t>
            </w:r>
            <w:r w:rsidR="0058254B">
              <w:rPr>
                <w:rFonts w:ascii="Calibri" w:eastAsia="Times New Roman" w:hAnsi="Calibri" w:cs="Calibri"/>
                <w:color w:val="000000"/>
                <w:kern w:val="0"/>
                <w:lang w:eastAsia="en-IN"/>
                <w14:ligatures w14:val="none"/>
              </w:rPr>
              <w:t xml:space="preserve">display the total cost of </w:t>
            </w:r>
            <w:r w:rsidR="0051282F">
              <w:rPr>
                <w:rFonts w:ascii="Calibri" w:eastAsia="Times New Roman" w:hAnsi="Calibri" w:cs="Calibri"/>
                <w:color w:val="000000"/>
                <w:kern w:val="0"/>
                <w:lang w:eastAsia="en-IN"/>
                <w14:ligatures w14:val="none"/>
              </w:rPr>
              <w:t>product</w:t>
            </w:r>
          </w:p>
        </w:tc>
        <w:tc>
          <w:tcPr>
            <w:tcW w:w="1124" w:type="dxa"/>
            <w:tcBorders>
              <w:top w:val="nil"/>
              <w:left w:val="nil"/>
              <w:bottom w:val="single" w:sz="4" w:space="0" w:color="auto"/>
              <w:right w:val="single" w:sz="4" w:space="0" w:color="auto"/>
            </w:tcBorders>
            <w:shd w:val="clear" w:color="auto" w:fill="auto"/>
            <w:hideMark/>
          </w:tcPr>
          <w:p w14:paraId="121FB8C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600FC9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EE80E11"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77085C2"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75631790"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372A5CE"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604F821C" w14:textId="7DB437AE" w:rsidR="00280B0E" w:rsidRPr="00841216" w:rsidRDefault="0051282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cost of the product was</w:t>
            </w:r>
            <w:r w:rsidR="003B5A89">
              <w:rPr>
                <w:rFonts w:ascii="Calibri" w:eastAsia="Times New Roman" w:hAnsi="Calibri" w:cs="Calibri"/>
                <w:color w:val="000000"/>
                <w:kern w:val="0"/>
                <w:lang w:eastAsia="en-IN"/>
                <w14:ligatures w14:val="none"/>
              </w:rPr>
              <w:t xml:space="preserve"> </w:t>
            </w:r>
            <w:r w:rsidR="00D43952">
              <w:rPr>
                <w:rFonts w:ascii="Calibri" w:eastAsia="Times New Roman" w:hAnsi="Calibri" w:cs="Calibri"/>
                <w:color w:val="000000"/>
                <w:kern w:val="0"/>
                <w:lang w:eastAsia="en-IN"/>
                <w14:ligatures w14:val="none"/>
              </w:rPr>
              <w:t xml:space="preserve">successfully </w:t>
            </w:r>
            <w:r w:rsidR="003B5A89">
              <w:rPr>
                <w:rFonts w:ascii="Calibri" w:eastAsia="Times New Roman" w:hAnsi="Calibri" w:cs="Calibri"/>
                <w:color w:val="000000"/>
                <w:kern w:val="0"/>
                <w:lang w:eastAsia="en-IN"/>
                <w14:ligatures w14:val="none"/>
              </w:rPr>
              <w:t>displayed including al</w:t>
            </w:r>
            <w:r w:rsidR="00133607">
              <w:rPr>
                <w:rFonts w:ascii="Calibri" w:eastAsia="Times New Roman" w:hAnsi="Calibri" w:cs="Calibri"/>
                <w:color w:val="000000"/>
                <w:kern w:val="0"/>
                <w:lang w:eastAsia="en-IN"/>
                <w14:ligatures w14:val="none"/>
              </w:rPr>
              <w:t xml:space="preserve">l </w:t>
            </w:r>
            <w:r w:rsidR="003B5A89">
              <w:rPr>
                <w:rFonts w:ascii="Calibri" w:eastAsia="Times New Roman" w:hAnsi="Calibri" w:cs="Calibri"/>
                <w:color w:val="000000"/>
                <w:kern w:val="0"/>
                <w:lang w:eastAsia="en-IN"/>
                <w14:ligatures w14:val="none"/>
              </w:rPr>
              <w:t xml:space="preserve">taxes  </w:t>
            </w:r>
            <w:r w:rsidR="00280B0E">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653F67CD"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C7E186F"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C7C48EC"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7063D1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28E6174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58BD895"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1100D447"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67DC5CE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BE574E6"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CC240A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336D06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80B0E" w:rsidRPr="00841216" w14:paraId="1C89AA27"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E189F92" w14:textId="77777777" w:rsidR="00280B0E" w:rsidRPr="007D7BF6" w:rsidRDefault="00280B0E"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31AE592A"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089F71C9"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7DCD11B"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D4EF5A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9325F94" w14:textId="77777777" w:rsidR="00280B0E" w:rsidRPr="00841216" w:rsidRDefault="00280B0E"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5CD791AD" w14:textId="77777777" w:rsidR="00280B0E" w:rsidRDefault="00280B0E" w:rsidP="003B5B7A">
      <w:pPr>
        <w:rPr>
          <w:sz w:val="28"/>
          <w:szCs w:val="28"/>
        </w:rPr>
      </w:pPr>
    </w:p>
    <w:p w14:paraId="0381BB3E" w14:textId="556058D6" w:rsidR="002A05FA" w:rsidRDefault="002A05FA" w:rsidP="002A05FA">
      <w:pPr>
        <w:rPr>
          <w:sz w:val="28"/>
          <w:szCs w:val="28"/>
        </w:rPr>
      </w:pPr>
      <w:r>
        <w:rPr>
          <w:noProof/>
          <w:sz w:val="28"/>
          <w:szCs w:val="28"/>
        </w:rPr>
        <mc:AlternateContent>
          <mc:Choice Requires="wpi">
            <w:drawing>
              <wp:anchor distT="0" distB="0" distL="114300" distR="114300" simplePos="0" relativeHeight="251658264" behindDoc="0" locked="0" layoutInCell="1" allowOverlap="1" wp14:anchorId="2765EC12" wp14:editId="0C1E368C">
                <wp:simplePos x="0" y="0"/>
                <wp:positionH relativeFrom="column">
                  <wp:posOffset>-1534631</wp:posOffset>
                </wp:positionH>
                <wp:positionV relativeFrom="paragraph">
                  <wp:posOffset>383586</wp:posOffset>
                </wp:positionV>
                <wp:extent cx="360" cy="360"/>
                <wp:effectExtent l="95250" t="152400" r="95250" b="152400"/>
                <wp:wrapNone/>
                <wp:docPr id="1099390768" name="Ink 10"/>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797968AD" id="Ink 10" o:spid="_x0000_s1026" type="#_x0000_t75" style="position:absolute;margin-left:-125.1pt;margin-top:21.7pt;width:8.55pt;height:17.0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Dp&#10;Tfs9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63" behindDoc="0" locked="0" layoutInCell="1" allowOverlap="1" wp14:anchorId="7E1F61B0" wp14:editId="14F38C0F">
                <wp:simplePos x="0" y="0"/>
                <wp:positionH relativeFrom="column">
                  <wp:posOffset>-2565311</wp:posOffset>
                </wp:positionH>
                <wp:positionV relativeFrom="paragraph">
                  <wp:posOffset>523266</wp:posOffset>
                </wp:positionV>
                <wp:extent cx="360" cy="360"/>
                <wp:effectExtent l="38100" t="38100" r="38100" b="38100"/>
                <wp:wrapNone/>
                <wp:docPr id="1154190905" name="Ink 4"/>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70318B98" id="Ink 4" o:spid="_x0000_s1026" type="#_x0000_t75" style="position:absolute;margin-left:-202.5pt;margin-top:40.7pt;width:1.05pt;height:1.0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ok1f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62" behindDoc="0" locked="0" layoutInCell="1" allowOverlap="1" wp14:anchorId="5E50DD4F" wp14:editId="5F4712F0">
                <wp:simplePos x="0" y="0"/>
                <wp:positionH relativeFrom="column">
                  <wp:posOffset>-1673951</wp:posOffset>
                </wp:positionH>
                <wp:positionV relativeFrom="paragraph">
                  <wp:posOffset>468906</wp:posOffset>
                </wp:positionV>
                <wp:extent cx="360" cy="360"/>
                <wp:effectExtent l="38100" t="38100" r="38100" b="38100"/>
                <wp:wrapNone/>
                <wp:docPr id="61385216" name="Ink 3"/>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6441BD46" id="Ink 3" o:spid="_x0000_s1026" type="#_x0000_t75" style="position:absolute;margin-left:-132.3pt;margin-top:36.4pt;width:1.05pt;height:1.0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AILz7M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 xml:space="preserve">Test case - </w:t>
      </w:r>
      <w:r w:rsidR="005F6051">
        <w:rPr>
          <w:sz w:val="28"/>
          <w:szCs w:val="28"/>
        </w:rPr>
        <w:t>10</w:t>
      </w:r>
    </w:p>
    <w:tbl>
      <w:tblPr>
        <w:tblW w:w="10342" w:type="dxa"/>
        <w:tblLook w:val="04A0" w:firstRow="1" w:lastRow="0" w:firstColumn="1" w:lastColumn="0" w:noHBand="0" w:noVBand="1"/>
      </w:tblPr>
      <w:tblGrid>
        <w:gridCol w:w="1760"/>
        <w:gridCol w:w="2780"/>
        <w:gridCol w:w="1124"/>
        <w:gridCol w:w="1701"/>
        <w:gridCol w:w="1985"/>
        <w:gridCol w:w="992"/>
      </w:tblGrid>
      <w:tr w:rsidR="002A05FA" w:rsidRPr="00841216" w14:paraId="615FE356"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2F8F2EC"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438C0075" w14:textId="3562F06D"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TC00</w:t>
            </w:r>
            <w:r w:rsidR="00D43952">
              <w:rPr>
                <w:rFonts w:ascii="Calibri" w:eastAsia="Times New Roman" w:hAnsi="Calibri" w:cs="Calibri"/>
                <w:b/>
                <w:bCs/>
                <w:color w:val="000000"/>
                <w:kern w:val="0"/>
                <w:lang w:eastAsia="en-IN"/>
                <w14:ligatures w14:val="none"/>
              </w:rPr>
              <w:t>10</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6CFA4F3C"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59BE9C9E"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08B41ED" w14:textId="47BD7B68" w:rsidR="002A05FA" w:rsidRPr="00841216" w:rsidRDefault="001261DF"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Payment M</w:t>
            </w:r>
            <w:r w:rsidR="009F5275">
              <w:rPr>
                <w:rFonts w:ascii="Calibri" w:eastAsia="Times New Roman" w:hAnsi="Calibri" w:cs="Calibri"/>
                <w:b/>
                <w:bCs/>
                <w:color w:val="000000"/>
                <w:kern w:val="0"/>
                <w:lang w:eastAsia="en-IN"/>
                <w14:ligatures w14:val="none"/>
              </w:rPr>
              <w:t>ode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6CE37B" w14:textId="77777777" w:rsidR="002A05FA" w:rsidRPr="00841216" w:rsidRDefault="002A05FA"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2A05FA" w:rsidRPr="00841216" w14:paraId="48BA7695"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36A1572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Project ID</w:t>
            </w:r>
          </w:p>
        </w:tc>
        <w:tc>
          <w:tcPr>
            <w:tcW w:w="2780" w:type="dxa"/>
            <w:tcBorders>
              <w:top w:val="nil"/>
              <w:left w:val="nil"/>
              <w:bottom w:val="single" w:sz="4" w:space="0" w:color="auto"/>
              <w:right w:val="single" w:sz="4" w:space="0" w:color="auto"/>
            </w:tcBorders>
            <w:shd w:val="clear" w:color="auto" w:fill="auto"/>
            <w:hideMark/>
          </w:tcPr>
          <w:p w14:paraId="66991EC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1B3E8732"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D546E8"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390DFF8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6910E8A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631C1859"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640E2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7D7F570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193A096D"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2884D7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2211019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017791A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4728E4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7DEF642"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4F9A24CE" w14:textId="16F6AD93"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782E31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34E53D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0EF3A704" w14:textId="50C1C5FE"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T00</w:t>
            </w:r>
            <w:r w:rsidR="00D43952">
              <w:rPr>
                <w:rFonts w:ascii="Calibri" w:eastAsia="Times New Roman" w:hAnsi="Calibri" w:cs="Calibri"/>
                <w:color w:val="000000"/>
                <w:kern w:val="0"/>
                <w:lang w:eastAsia="en-IN"/>
                <w14:ligatures w14:val="none"/>
              </w:rPr>
              <w:t>10</w:t>
            </w:r>
          </w:p>
        </w:tc>
        <w:tc>
          <w:tcPr>
            <w:tcW w:w="992" w:type="dxa"/>
            <w:tcBorders>
              <w:top w:val="nil"/>
              <w:left w:val="nil"/>
              <w:bottom w:val="single" w:sz="4" w:space="0" w:color="auto"/>
              <w:right w:val="single" w:sz="4" w:space="0" w:color="auto"/>
            </w:tcBorders>
            <w:shd w:val="clear" w:color="auto" w:fill="auto"/>
            <w:noWrap/>
            <w:vAlign w:val="bottom"/>
            <w:hideMark/>
          </w:tcPr>
          <w:p w14:paraId="345B0F9B"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0939BC41"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9C8A230"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01030354" w14:textId="08CBE866"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BA3529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3A4DAC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1669DAD7"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75FD15C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7693C7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6F7C363"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6A0F6229" w14:textId="6D07CA1B"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TSCH00</w:t>
            </w:r>
            <w:r w:rsidR="00D43952">
              <w:rPr>
                <w:rFonts w:ascii="Calibri" w:eastAsia="Times New Roman" w:hAnsi="Calibri" w:cs="Calibri"/>
                <w:color w:val="000000"/>
                <w:kern w:val="0"/>
                <w:lang w:eastAsia="en-IN"/>
                <w14:ligatures w14:val="none"/>
              </w:rPr>
              <w:t>10</w:t>
            </w:r>
          </w:p>
        </w:tc>
        <w:tc>
          <w:tcPr>
            <w:tcW w:w="1124" w:type="dxa"/>
            <w:tcBorders>
              <w:top w:val="nil"/>
              <w:left w:val="nil"/>
              <w:bottom w:val="single" w:sz="4" w:space="0" w:color="auto"/>
              <w:right w:val="single" w:sz="4" w:space="0" w:color="auto"/>
            </w:tcBorders>
            <w:shd w:val="clear" w:color="auto" w:fill="auto"/>
            <w:noWrap/>
            <w:vAlign w:val="bottom"/>
            <w:hideMark/>
          </w:tcPr>
          <w:p w14:paraId="6B35BDB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7BD3616"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00D09A7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5DC2DB7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CB43CD4"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B41924C"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D964B1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69CCB21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CD9D1C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B52D2C7"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36D21B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C39D6C5" w14:textId="77777777" w:rsidTr="007D290D">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298E83CF"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0A35BD67" w14:textId="3E97CE49" w:rsidR="002A05FA" w:rsidRDefault="009902DF"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User should select the payment mode</w:t>
            </w:r>
            <w:r w:rsidR="00B37E21">
              <w:rPr>
                <w:rFonts w:ascii="Calibri" w:eastAsia="Times New Roman" w:hAnsi="Calibri" w:cs="Calibri"/>
                <w:color w:val="000000"/>
                <w:kern w:val="0"/>
                <w:lang w:eastAsia="en-IN"/>
                <w14:ligatures w14:val="none"/>
              </w:rPr>
              <w:t xml:space="preserve"> </w:t>
            </w:r>
            <w:r w:rsidR="009F5275">
              <w:rPr>
                <w:rFonts w:ascii="Calibri" w:eastAsia="Times New Roman" w:hAnsi="Calibri" w:cs="Calibri"/>
                <w:color w:val="000000"/>
                <w:kern w:val="0"/>
                <w:lang w:eastAsia="en-IN"/>
                <w14:ligatures w14:val="none"/>
              </w:rPr>
              <w:t>COD</w:t>
            </w:r>
          </w:p>
          <w:p w14:paraId="4AAFCE5E"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558CBD98"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13525B12" w14:textId="77777777" w:rsidR="002A05FA" w:rsidRDefault="002A05FA" w:rsidP="007D290D">
            <w:pPr>
              <w:spacing w:after="0" w:line="240" w:lineRule="auto"/>
              <w:rPr>
                <w:rFonts w:ascii="Calibri" w:eastAsia="Times New Roman" w:hAnsi="Calibri" w:cs="Calibri"/>
                <w:color w:val="000000"/>
                <w:kern w:val="0"/>
                <w:lang w:eastAsia="en-IN"/>
                <w14:ligatures w14:val="none"/>
              </w:rPr>
            </w:pPr>
          </w:p>
          <w:p w14:paraId="597C75C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16BEAAD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BAC83E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44DC6B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6CCDCA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6793DF7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51F1372E"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2DDEC40B" w14:textId="517F3E35" w:rsidR="002A05FA" w:rsidRPr="00841216" w:rsidRDefault="00921125"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see checkout screen, select  payment mode and then click on the order place</w:t>
            </w:r>
          </w:p>
        </w:tc>
        <w:tc>
          <w:tcPr>
            <w:tcW w:w="1124" w:type="dxa"/>
            <w:tcBorders>
              <w:top w:val="nil"/>
              <w:left w:val="nil"/>
              <w:bottom w:val="single" w:sz="4" w:space="0" w:color="auto"/>
              <w:right w:val="single" w:sz="4" w:space="0" w:color="auto"/>
            </w:tcBorders>
            <w:shd w:val="clear" w:color="auto" w:fill="auto"/>
            <w:hideMark/>
          </w:tcPr>
          <w:p w14:paraId="561395CA"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663E46"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56FDFBF"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FE74D7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7957133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EFCCC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09039F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780BED93"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CA6197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B2C984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DA4A0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B76EC88"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C89C81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6CCD74A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21018FF3"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53FC303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0CD2D77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0FA0EB7E"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2A05FA" w:rsidRPr="00841216" w14:paraId="4CC64372"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0C5CFA3F"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65F8F862" w14:textId="0FF6F18F"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COD</w:t>
            </w:r>
          </w:p>
        </w:tc>
        <w:tc>
          <w:tcPr>
            <w:tcW w:w="1124" w:type="dxa"/>
            <w:tcBorders>
              <w:top w:val="nil"/>
              <w:left w:val="nil"/>
              <w:bottom w:val="single" w:sz="4" w:space="0" w:color="auto"/>
              <w:right w:val="single" w:sz="4" w:space="0" w:color="auto"/>
            </w:tcBorders>
            <w:shd w:val="clear" w:color="auto" w:fill="auto"/>
            <w:hideMark/>
          </w:tcPr>
          <w:p w14:paraId="1B5DBBF8" w14:textId="7966462F"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UPI</w:t>
            </w:r>
            <w:r w:rsidR="002A05FA"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600CFF0" w14:textId="5854AF80"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COD</w:t>
            </w:r>
            <w:r w:rsidR="002A05FA"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83628E5" w14:textId="533926B8" w:rsidR="002A05FA" w:rsidRPr="00841216" w:rsidRDefault="00DA24D6"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Credit Card</w:t>
            </w:r>
            <w:r w:rsidR="002A05FA"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0CB92A9" w14:textId="0FAD8981" w:rsidR="002A05FA" w:rsidRPr="00841216" w:rsidRDefault="00921125"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2A05FA" w:rsidRPr="00841216">
              <w:rPr>
                <w:rFonts w:ascii="Calibri" w:eastAsia="Times New Roman" w:hAnsi="Calibri" w:cs="Calibri"/>
                <w:color w:val="000000"/>
                <w:kern w:val="0"/>
                <w:lang w:eastAsia="en-IN"/>
                <w14:ligatures w14:val="none"/>
              </w:rPr>
              <w:t> </w:t>
            </w:r>
          </w:p>
        </w:tc>
      </w:tr>
      <w:tr w:rsidR="002A05FA" w:rsidRPr="00841216" w14:paraId="3634367E"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6D165589"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0CDC62E8" w14:textId="0D5303B5" w:rsidR="002A05FA" w:rsidRPr="00841216" w:rsidRDefault="00251EBD"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see</w:t>
            </w:r>
            <w:r w:rsidR="00133607">
              <w:rPr>
                <w:rFonts w:ascii="Calibri" w:eastAsia="Times New Roman" w:hAnsi="Calibri" w:cs="Calibri"/>
                <w:color w:val="000000"/>
                <w:kern w:val="0"/>
                <w:lang w:eastAsia="en-IN"/>
                <w14:ligatures w14:val="none"/>
              </w:rPr>
              <w:t xml:space="preserve"> checkout screen</w:t>
            </w:r>
            <w:r w:rsidR="00F057ED">
              <w:rPr>
                <w:rFonts w:ascii="Calibri" w:eastAsia="Times New Roman" w:hAnsi="Calibri" w:cs="Calibri"/>
                <w:color w:val="000000"/>
                <w:kern w:val="0"/>
                <w:lang w:eastAsia="en-IN"/>
                <w14:ligatures w14:val="none"/>
              </w:rPr>
              <w:t xml:space="preserve">, select </w:t>
            </w:r>
            <w:r w:rsidR="00D77A5C">
              <w:rPr>
                <w:rFonts w:ascii="Calibri" w:eastAsia="Times New Roman" w:hAnsi="Calibri" w:cs="Calibri"/>
                <w:color w:val="000000"/>
                <w:kern w:val="0"/>
                <w:lang w:eastAsia="en-IN"/>
                <w14:ligatures w14:val="none"/>
              </w:rPr>
              <w:t xml:space="preserve"> payment</w:t>
            </w:r>
            <w:r w:rsidR="00F82C93">
              <w:rPr>
                <w:rFonts w:ascii="Calibri" w:eastAsia="Times New Roman" w:hAnsi="Calibri" w:cs="Calibri"/>
                <w:color w:val="000000"/>
                <w:kern w:val="0"/>
                <w:lang w:eastAsia="en-IN"/>
                <w14:ligatures w14:val="none"/>
              </w:rPr>
              <w:t xml:space="preserve"> mode</w:t>
            </w:r>
            <w:r w:rsidR="00065C33">
              <w:rPr>
                <w:rFonts w:ascii="Calibri" w:eastAsia="Times New Roman" w:hAnsi="Calibri" w:cs="Calibri"/>
                <w:color w:val="000000"/>
                <w:kern w:val="0"/>
                <w:lang w:eastAsia="en-IN"/>
                <w14:ligatures w14:val="none"/>
              </w:rPr>
              <w:t xml:space="preserve"> and click on order place</w:t>
            </w:r>
          </w:p>
        </w:tc>
        <w:tc>
          <w:tcPr>
            <w:tcW w:w="1124" w:type="dxa"/>
            <w:tcBorders>
              <w:top w:val="nil"/>
              <w:left w:val="nil"/>
              <w:bottom w:val="single" w:sz="4" w:space="0" w:color="auto"/>
              <w:right w:val="single" w:sz="4" w:space="0" w:color="auto"/>
            </w:tcBorders>
            <w:shd w:val="clear" w:color="auto" w:fill="auto"/>
            <w:hideMark/>
          </w:tcPr>
          <w:p w14:paraId="7DCB14C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E80BF9"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B2043F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DC6C51"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6A0DDD5"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C1B5C2A"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10AB6950" w14:textId="58004DE7" w:rsidR="002A05FA" w:rsidRPr="00841216" w:rsidRDefault="007C3DD4"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Payment</w:t>
            </w:r>
            <w:r w:rsidR="00FD39F4">
              <w:rPr>
                <w:rFonts w:ascii="Calibri" w:eastAsia="Times New Roman" w:hAnsi="Calibri" w:cs="Calibri"/>
                <w:color w:val="000000"/>
                <w:kern w:val="0"/>
                <w:lang w:eastAsia="en-IN"/>
                <w14:ligatures w14:val="none"/>
              </w:rPr>
              <w:t xml:space="preserve"> was successfully </w:t>
            </w:r>
            <w:r>
              <w:rPr>
                <w:rFonts w:ascii="Calibri" w:eastAsia="Times New Roman" w:hAnsi="Calibri" w:cs="Calibri"/>
                <w:color w:val="000000"/>
                <w:kern w:val="0"/>
                <w:lang w:eastAsia="en-IN"/>
                <w14:ligatures w14:val="none"/>
              </w:rPr>
              <w:t>done</w:t>
            </w:r>
            <w:r w:rsidR="00F4591B">
              <w:rPr>
                <w:rFonts w:ascii="Calibri" w:eastAsia="Times New Roman" w:hAnsi="Calibri" w:cs="Calibri"/>
                <w:color w:val="000000"/>
                <w:kern w:val="0"/>
                <w:lang w:eastAsia="en-IN"/>
                <w14:ligatures w14:val="none"/>
              </w:rPr>
              <w:t xml:space="preserve"> and order was confirmed</w:t>
            </w:r>
          </w:p>
        </w:tc>
        <w:tc>
          <w:tcPr>
            <w:tcW w:w="1124" w:type="dxa"/>
            <w:tcBorders>
              <w:top w:val="nil"/>
              <w:left w:val="nil"/>
              <w:bottom w:val="single" w:sz="4" w:space="0" w:color="auto"/>
              <w:right w:val="single" w:sz="4" w:space="0" w:color="auto"/>
            </w:tcBorders>
            <w:shd w:val="clear" w:color="auto" w:fill="auto"/>
            <w:hideMark/>
          </w:tcPr>
          <w:p w14:paraId="1AF3E26E"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9424A9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F333D6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BC81A2D"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1B10B09C"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6AF1AC"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05C61D4B"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1C5E7681"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EF4E57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412EAD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4C7ABA5"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2A05FA" w:rsidRPr="00841216" w14:paraId="24B3F90B"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6A541814" w14:textId="77777777" w:rsidR="002A05FA" w:rsidRPr="007D7BF6" w:rsidRDefault="002A05FA"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372C9514"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445FE3A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DAC5648"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776C3E0"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45394C" w14:textId="77777777" w:rsidR="002A05FA" w:rsidRPr="00841216" w:rsidRDefault="002A05FA"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3B18BB1D" w14:textId="77777777" w:rsidR="004610B4" w:rsidRDefault="004610B4" w:rsidP="003B5B7A">
      <w:pPr>
        <w:rPr>
          <w:sz w:val="28"/>
          <w:szCs w:val="28"/>
        </w:rPr>
      </w:pPr>
    </w:p>
    <w:p w14:paraId="2CFDBD81" w14:textId="77777777" w:rsidR="004610B4" w:rsidRDefault="004610B4" w:rsidP="003B5B7A">
      <w:pPr>
        <w:rPr>
          <w:sz w:val="28"/>
          <w:szCs w:val="28"/>
        </w:rPr>
      </w:pPr>
    </w:p>
    <w:p w14:paraId="4B020C82" w14:textId="45492437" w:rsidR="005A4C54" w:rsidRDefault="005A4C54" w:rsidP="005A4C54">
      <w:pPr>
        <w:rPr>
          <w:sz w:val="28"/>
          <w:szCs w:val="28"/>
        </w:rPr>
      </w:pPr>
      <w:r>
        <w:rPr>
          <w:noProof/>
          <w:sz w:val="28"/>
          <w:szCs w:val="28"/>
        </w:rPr>
        <mc:AlternateContent>
          <mc:Choice Requires="wpi">
            <w:drawing>
              <wp:anchor distT="0" distB="0" distL="114300" distR="114300" simplePos="0" relativeHeight="251658267" behindDoc="0" locked="0" layoutInCell="1" allowOverlap="1" wp14:anchorId="672C56E8" wp14:editId="2B0EDEAB">
                <wp:simplePos x="0" y="0"/>
                <wp:positionH relativeFrom="column">
                  <wp:posOffset>-1534631</wp:posOffset>
                </wp:positionH>
                <wp:positionV relativeFrom="paragraph">
                  <wp:posOffset>383586</wp:posOffset>
                </wp:positionV>
                <wp:extent cx="360" cy="360"/>
                <wp:effectExtent l="95250" t="152400" r="95250" b="152400"/>
                <wp:wrapNone/>
                <wp:docPr id="1354410484" name="Ink 10"/>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1B250C3E" id="Ink 10" o:spid="_x0000_s1026" type="#_x0000_t75" style="position:absolute;margin-left:-125.1pt;margin-top:21.7pt;width:8.55pt;height:17.0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Pay&#10;oDniAQAAngQAABAAAAAAAAAAAAAAAAAA1AMAAGRycy9pbmsvaW5rMS54bWxQSwECLQAUAAYACAAA&#10;ACEAmgYEJeAAAAALAQAADwAAAAAAAAAAAAAAAADkBQAAZHJzL2Rvd25yZXYueG1sUEsBAi0AFAAG&#10;AAgAAAAhAHkYvJ2/AAAAIQEAABkAAAAAAAAAAAAAAAAA8QYAAGRycy9fcmVscy9lMm9Eb2MueG1s&#10;LnJlbHNQSwUGAAAAAAYABgB4AQAA5wcAAAAA&#10;">
                <v:imagedata r:id="rId16" o:title=""/>
              </v:shape>
            </w:pict>
          </mc:Fallback>
        </mc:AlternateContent>
      </w:r>
      <w:r>
        <w:rPr>
          <w:noProof/>
          <w:sz w:val="28"/>
          <w:szCs w:val="28"/>
        </w:rPr>
        <mc:AlternateContent>
          <mc:Choice Requires="wpi">
            <w:drawing>
              <wp:anchor distT="0" distB="0" distL="114300" distR="114300" simplePos="0" relativeHeight="251658266" behindDoc="0" locked="0" layoutInCell="1" allowOverlap="1" wp14:anchorId="74811E89" wp14:editId="187D5480">
                <wp:simplePos x="0" y="0"/>
                <wp:positionH relativeFrom="column">
                  <wp:posOffset>-2565311</wp:posOffset>
                </wp:positionH>
                <wp:positionV relativeFrom="paragraph">
                  <wp:posOffset>523266</wp:posOffset>
                </wp:positionV>
                <wp:extent cx="360" cy="360"/>
                <wp:effectExtent l="38100" t="38100" r="38100" b="38100"/>
                <wp:wrapNone/>
                <wp:docPr id="1424142251" name="Ink 4"/>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07B2061D" id="Ink 4" o:spid="_x0000_s1026" type="#_x0000_t75" style="position:absolute;margin-left:-202.5pt;margin-top:40.7pt;width:1.05pt;height:1.0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U+CM8c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0gckOuHmBRpWmSrME8Xs6twLj5pPqlet17vSZ39alc8tamzgTWm9dBJSNLMU58zv5TbUrZtzYfJ&#10;rnGb7b1z4SVaOyHXyS/6XOLP9jEimzkFbCsxIihZZHn29QuBL1jGq/iVJ/0pAHv9Fw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ANT4Iz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65" behindDoc="0" locked="0" layoutInCell="1" allowOverlap="1" wp14:anchorId="1B1F672D" wp14:editId="1EC5F76D">
                <wp:simplePos x="0" y="0"/>
                <wp:positionH relativeFrom="column">
                  <wp:posOffset>-1673951</wp:posOffset>
                </wp:positionH>
                <wp:positionV relativeFrom="paragraph">
                  <wp:posOffset>468906</wp:posOffset>
                </wp:positionV>
                <wp:extent cx="360" cy="360"/>
                <wp:effectExtent l="38100" t="38100" r="38100" b="38100"/>
                <wp:wrapNone/>
                <wp:docPr id="352621590" name="Ink 3"/>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2DE000EC" id="Ink 3" o:spid="_x0000_s1026" type="#_x0000_t75" style="position:absolute;margin-left:-132.3pt;margin-top:36.4pt;width:1.05pt;height:1.0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">
                <v:imagedata r:id="rId14" o:title=""/>
              </v:shape>
            </w:pict>
          </mc:Fallback>
        </mc:AlternateContent>
      </w:r>
      <w:r>
        <w:rPr>
          <w:sz w:val="28"/>
          <w:szCs w:val="28"/>
        </w:rPr>
        <w:t xml:space="preserve">Test case - </w:t>
      </w:r>
      <w:r w:rsidR="005F6051">
        <w:rPr>
          <w:sz w:val="28"/>
          <w:szCs w:val="28"/>
        </w:rPr>
        <w:t>11</w:t>
      </w:r>
    </w:p>
    <w:tbl>
      <w:tblPr>
        <w:tblW w:w="10342" w:type="dxa"/>
        <w:tblLook w:val="04A0" w:firstRow="1" w:lastRow="0" w:firstColumn="1" w:lastColumn="0" w:noHBand="0" w:noVBand="1"/>
      </w:tblPr>
      <w:tblGrid>
        <w:gridCol w:w="1760"/>
        <w:gridCol w:w="2780"/>
        <w:gridCol w:w="1124"/>
        <w:gridCol w:w="1701"/>
        <w:gridCol w:w="1985"/>
        <w:gridCol w:w="992"/>
      </w:tblGrid>
      <w:tr w:rsidR="005A4C54" w:rsidRPr="00841216" w14:paraId="6D263887" w14:textId="77777777" w:rsidTr="007D290D">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8A6BB8F"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1F7618BF" w14:textId="1E9CC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w:t>
            </w:r>
            <w:r w:rsidR="00CA50B8">
              <w:rPr>
                <w:rFonts w:ascii="Calibri" w:eastAsia="Times New Roman" w:hAnsi="Calibri" w:cs="Calibri"/>
                <w:b/>
                <w:bCs/>
                <w:color w:val="000000"/>
                <w:kern w:val="0"/>
                <w:lang w:eastAsia="en-IN"/>
                <w14:ligatures w14:val="none"/>
              </w:rPr>
              <w:t>0</w:t>
            </w:r>
            <w:r w:rsidR="00A063D5">
              <w:rPr>
                <w:rFonts w:ascii="Calibri" w:eastAsia="Times New Roman" w:hAnsi="Calibri" w:cs="Calibri"/>
                <w:b/>
                <w:bCs/>
                <w:color w:val="000000"/>
                <w:kern w:val="0"/>
                <w:lang w:eastAsia="en-IN"/>
                <w14:ligatures w14:val="none"/>
              </w:rPr>
              <w:t>11</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10A008EB"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682D551"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443E7C3C" w14:textId="3A64B174" w:rsidR="005A4C54" w:rsidRPr="00841216" w:rsidRDefault="00E8694E" w:rsidP="007D290D">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Track the </w:t>
            </w:r>
            <w:r w:rsidR="007426E0">
              <w:rPr>
                <w:rFonts w:ascii="Calibri" w:eastAsia="Times New Roman" w:hAnsi="Calibri" w:cs="Calibri"/>
                <w:b/>
                <w:bCs/>
                <w:color w:val="000000"/>
                <w:kern w:val="0"/>
                <w:lang w:eastAsia="en-IN"/>
                <w14:ligatures w14:val="none"/>
              </w:rPr>
              <w:t>delivery order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30F4A5" w14:textId="77777777" w:rsidR="005A4C54" w:rsidRPr="00841216" w:rsidRDefault="005A4C54" w:rsidP="007D290D">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5A4C54" w:rsidRPr="00841216" w14:paraId="7A89F15B"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6E538408"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14FD23D1" w14:textId="0D2B55BC"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w:t>
            </w:r>
            <w:r w:rsidR="00CA50B8">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4E53B49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C449A8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6EE9801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0EE4CC9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FD1CCF5"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8FD1FD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41BBC85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5C01526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9C3E88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2BBB6C9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50419A8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B5B994A"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2EB0E1B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52D110E9" w14:textId="4CC9DC3C"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3982A12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36CF4DC"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65FA95C1" w14:textId="69E69896"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w:t>
            </w:r>
            <w:r w:rsidR="00917C99">
              <w:rPr>
                <w:rFonts w:ascii="Calibri" w:eastAsia="Times New Roman" w:hAnsi="Calibri" w:cs="Calibri"/>
                <w:color w:val="000000"/>
                <w:kern w:val="0"/>
                <w:lang w:eastAsia="en-IN"/>
                <w14:ligatures w14:val="none"/>
              </w:rPr>
              <w:t>0</w:t>
            </w:r>
            <w:r w:rsidR="00D80441">
              <w:rPr>
                <w:rFonts w:ascii="Calibri" w:eastAsia="Times New Roman" w:hAnsi="Calibri" w:cs="Calibri"/>
                <w:color w:val="000000"/>
                <w:kern w:val="0"/>
                <w:lang w:eastAsia="en-IN"/>
                <w14:ligatures w14:val="none"/>
              </w:rPr>
              <w:t>11</w:t>
            </w:r>
          </w:p>
        </w:tc>
        <w:tc>
          <w:tcPr>
            <w:tcW w:w="992" w:type="dxa"/>
            <w:tcBorders>
              <w:top w:val="nil"/>
              <w:left w:val="nil"/>
              <w:bottom w:val="single" w:sz="4" w:space="0" w:color="auto"/>
              <w:right w:val="single" w:sz="4" w:space="0" w:color="auto"/>
            </w:tcBorders>
            <w:shd w:val="clear" w:color="auto" w:fill="auto"/>
            <w:noWrap/>
            <w:vAlign w:val="bottom"/>
            <w:hideMark/>
          </w:tcPr>
          <w:p w14:paraId="594FF44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13FAEEC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414A6F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17572289" w14:textId="4E78AFFF"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r w:rsidR="00D80441">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04D4A77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D28E42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54C4C1C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1B4A7F1B"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3965227F"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CA7E69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704630EE" w14:textId="0704ACFF"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w:t>
            </w:r>
            <w:r w:rsidR="00917C99">
              <w:rPr>
                <w:rFonts w:ascii="Calibri" w:eastAsia="Times New Roman" w:hAnsi="Calibri" w:cs="Calibri"/>
                <w:color w:val="000000"/>
                <w:kern w:val="0"/>
                <w:lang w:eastAsia="en-IN"/>
                <w14:ligatures w14:val="none"/>
              </w:rPr>
              <w:t>0</w:t>
            </w:r>
            <w:r w:rsidR="00A063D5">
              <w:rPr>
                <w:rFonts w:ascii="Calibri" w:eastAsia="Times New Roman" w:hAnsi="Calibri" w:cs="Calibri"/>
                <w:color w:val="000000"/>
                <w:kern w:val="0"/>
                <w:lang w:eastAsia="en-IN"/>
                <w14:ligatures w14:val="none"/>
              </w:rPr>
              <w:t>1</w:t>
            </w:r>
            <w:r w:rsidR="00D80441">
              <w:rPr>
                <w:rFonts w:ascii="Calibri" w:eastAsia="Times New Roman" w:hAnsi="Calibri" w:cs="Calibri"/>
                <w:color w:val="000000"/>
                <w:kern w:val="0"/>
                <w:lang w:eastAsia="en-IN"/>
                <w14:ligatures w14:val="none"/>
              </w:rPr>
              <w:t>1</w:t>
            </w:r>
          </w:p>
        </w:tc>
        <w:tc>
          <w:tcPr>
            <w:tcW w:w="1124" w:type="dxa"/>
            <w:tcBorders>
              <w:top w:val="nil"/>
              <w:left w:val="nil"/>
              <w:bottom w:val="single" w:sz="4" w:space="0" w:color="auto"/>
              <w:right w:val="single" w:sz="4" w:space="0" w:color="auto"/>
            </w:tcBorders>
            <w:shd w:val="clear" w:color="auto" w:fill="auto"/>
            <w:noWrap/>
            <w:vAlign w:val="bottom"/>
            <w:hideMark/>
          </w:tcPr>
          <w:p w14:paraId="4FD000E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9BEE9FD"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2C2393D6"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6BEB353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50AFBA6E"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7E93FDE"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A4430C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350FB8A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72AC1C5"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E586EC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19E4AF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0481566" w14:textId="77777777" w:rsidTr="007D290D">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008FE4B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Scenario</w:t>
            </w:r>
          </w:p>
        </w:tc>
        <w:tc>
          <w:tcPr>
            <w:tcW w:w="2780" w:type="dxa"/>
            <w:tcBorders>
              <w:top w:val="nil"/>
              <w:left w:val="nil"/>
              <w:bottom w:val="single" w:sz="4" w:space="0" w:color="auto"/>
              <w:right w:val="single" w:sz="4" w:space="0" w:color="auto"/>
            </w:tcBorders>
            <w:shd w:val="clear" w:color="auto" w:fill="auto"/>
            <w:hideMark/>
          </w:tcPr>
          <w:p w14:paraId="4E9FF050" w14:textId="1C186082" w:rsidR="005A4C54" w:rsidRDefault="00E026EE"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w:t>
            </w:r>
            <w:r w:rsidR="00C1616C">
              <w:rPr>
                <w:rFonts w:ascii="Calibri" w:eastAsia="Times New Roman" w:hAnsi="Calibri" w:cs="Calibri"/>
                <w:color w:val="000000"/>
                <w:kern w:val="0"/>
                <w:lang w:eastAsia="en-IN"/>
                <w14:ligatures w14:val="none"/>
              </w:rPr>
              <w:t xml:space="preserve"> </w:t>
            </w:r>
            <w:r w:rsidR="007426E0">
              <w:rPr>
                <w:rFonts w:ascii="Calibri" w:eastAsia="Times New Roman" w:hAnsi="Calibri" w:cs="Calibri"/>
                <w:color w:val="000000"/>
                <w:kern w:val="0"/>
                <w:lang w:eastAsia="en-IN"/>
                <w14:ligatures w14:val="none"/>
              </w:rPr>
              <w:t>User</w:t>
            </w:r>
            <w:r>
              <w:rPr>
                <w:rFonts w:ascii="Calibri" w:eastAsia="Times New Roman" w:hAnsi="Calibri" w:cs="Calibri"/>
                <w:color w:val="000000"/>
                <w:kern w:val="0"/>
                <w:lang w:eastAsia="en-IN"/>
                <w14:ligatures w14:val="none"/>
              </w:rPr>
              <w:t>s</w:t>
            </w:r>
            <w:r w:rsidR="00C1616C">
              <w:rPr>
                <w:rFonts w:ascii="Calibri" w:eastAsia="Times New Roman" w:hAnsi="Calibri" w:cs="Calibri"/>
                <w:color w:val="000000"/>
                <w:kern w:val="0"/>
                <w:lang w:eastAsia="en-IN"/>
                <w14:ligatures w14:val="none"/>
              </w:rPr>
              <w:t xml:space="preserve"> to track the</w:t>
            </w:r>
            <w:r w:rsidR="002C5D02">
              <w:rPr>
                <w:rFonts w:ascii="Calibri" w:eastAsia="Times New Roman" w:hAnsi="Calibri" w:cs="Calibri"/>
                <w:color w:val="000000"/>
                <w:kern w:val="0"/>
                <w:lang w:eastAsia="en-IN"/>
                <w14:ligatures w14:val="none"/>
              </w:rPr>
              <w:t xml:space="preserve"> whereabout of their order</w:t>
            </w:r>
          </w:p>
          <w:p w14:paraId="68D31DCA"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062AC61F"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31FF50C7" w14:textId="77777777" w:rsidR="005A4C54" w:rsidRDefault="005A4C54" w:rsidP="007D290D">
            <w:pPr>
              <w:spacing w:after="0" w:line="240" w:lineRule="auto"/>
              <w:rPr>
                <w:rFonts w:ascii="Calibri" w:eastAsia="Times New Roman" w:hAnsi="Calibri" w:cs="Calibri"/>
                <w:color w:val="000000"/>
                <w:kern w:val="0"/>
                <w:lang w:eastAsia="en-IN"/>
                <w14:ligatures w14:val="none"/>
              </w:rPr>
            </w:pPr>
          </w:p>
          <w:p w14:paraId="2ACAC10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3F5B0D9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326407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0D83D57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15A0437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B1F95E0" w14:textId="77777777" w:rsidTr="007D290D">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2869D19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10B0C1E7" w14:textId="098D0B89" w:rsidR="00606A77" w:rsidRDefault="00DD2A7C" w:rsidP="00606A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After order placed and receive a confirmation mail</w:t>
            </w:r>
            <w:r w:rsidR="00DA7DF0">
              <w:rPr>
                <w:rFonts w:ascii="Calibri" w:eastAsia="Times New Roman" w:hAnsi="Calibri" w:cs="Calibri"/>
                <w:color w:val="000000"/>
                <w:kern w:val="0"/>
                <w:lang w:eastAsia="en-IN"/>
                <w14:ligatures w14:val="none"/>
              </w:rPr>
              <w:t>/SMS</w:t>
            </w:r>
            <w:r>
              <w:rPr>
                <w:rFonts w:ascii="Calibri" w:eastAsia="Times New Roman" w:hAnsi="Calibri" w:cs="Calibri"/>
                <w:color w:val="000000"/>
                <w:kern w:val="0"/>
                <w:lang w:eastAsia="en-IN"/>
                <w14:ligatures w14:val="none"/>
              </w:rPr>
              <w:t xml:space="preserve"> then user should to click on “track your order here”</w:t>
            </w:r>
          </w:p>
          <w:p w14:paraId="7E9B0231" w14:textId="680B78E2" w:rsidR="005A4C54" w:rsidRPr="00841216" w:rsidRDefault="005A4C54" w:rsidP="007D290D">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1BB01EAB"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E954C2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098542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EE24FE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491A5F1D"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5C5871F"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55DD747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2BC91E7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DA3A2E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9ACB382"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16F624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53EDC80"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3BFB826"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3D0850C3"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030F2335"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76C65DF9"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331022BB"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0D112180"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5A4C54" w:rsidRPr="00841216" w14:paraId="6C546FCF"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379E12C3"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Input Data</w:t>
            </w:r>
          </w:p>
        </w:tc>
        <w:tc>
          <w:tcPr>
            <w:tcW w:w="2780" w:type="dxa"/>
            <w:tcBorders>
              <w:top w:val="nil"/>
              <w:left w:val="nil"/>
              <w:bottom w:val="single" w:sz="4" w:space="0" w:color="auto"/>
              <w:right w:val="single" w:sz="4" w:space="0" w:color="auto"/>
            </w:tcBorders>
            <w:shd w:val="clear" w:color="auto" w:fill="auto"/>
            <w:hideMark/>
          </w:tcPr>
          <w:p w14:paraId="46428AC5" w14:textId="7C200580" w:rsidR="005A4C54" w:rsidRPr="00841216" w:rsidRDefault="00CD3F87"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w:t>
            </w:r>
            <w:r w:rsidR="00126F30">
              <w:rPr>
                <w:rFonts w:ascii="Calibri" w:eastAsia="Times New Roman" w:hAnsi="Calibri" w:cs="Calibri"/>
                <w:color w:val="000000"/>
                <w:kern w:val="0"/>
                <w:lang w:eastAsia="en-IN"/>
                <w14:ligatures w14:val="none"/>
              </w:rPr>
              <w:t>lick</w:t>
            </w:r>
            <w:r w:rsidR="00404F85">
              <w:rPr>
                <w:rFonts w:ascii="Calibri" w:eastAsia="Times New Roman" w:hAnsi="Calibri" w:cs="Calibri"/>
                <w:color w:val="000000"/>
                <w:kern w:val="0"/>
                <w:lang w:eastAsia="en-IN"/>
                <w14:ligatures w14:val="none"/>
              </w:rPr>
              <w:t xml:space="preserve"> on “track your order here”</w:t>
            </w:r>
            <w:r w:rsidR="005A4C54">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01D28FC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05E32BA0"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770D5A8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5657408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559EBCA2" w14:textId="77777777" w:rsidTr="007D290D">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E524B6F"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3624EF9D" w14:textId="081ABA2D" w:rsidR="005A4C54" w:rsidRPr="00841216" w:rsidRDefault="009E2589"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w:t>
            </w:r>
            <w:r w:rsidR="00B82A95">
              <w:rPr>
                <w:rFonts w:ascii="Calibri" w:eastAsia="Times New Roman" w:hAnsi="Calibri" w:cs="Calibri"/>
                <w:color w:val="000000"/>
                <w:kern w:val="0"/>
                <w:lang w:eastAsia="en-IN"/>
                <w14:ligatures w14:val="none"/>
              </w:rPr>
              <w:t xml:space="preserve">ser should </w:t>
            </w:r>
            <w:r w:rsidR="00CC5CB3">
              <w:rPr>
                <w:rFonts w:ascii="Calibri" w:eastAsia="Times New Roman" w:hAnsi="Calibri" w:cs="Calibri"/>
                <w:color w:val="000000"/>
                <w:kern w:val="0"/>
                <w:lang w:eastAsia="en-IN"/>
                <w14:ligatures w14:val="none"/>
              </w:rPr>
              <w:t>able to click on “track your o</w:t>
            </w:r>
            <w:r w:rsidR="001B39E6">
              <w:rPr>
                <w:rFonts w:ascii="Calibri" w:eastAsia="Times New Roman" w:hAnsi="Calibri" w:cs="Calibri"/>
                <w:color w:val="000000"/>
                <w:kern w:val="0"/>
                <w:lang w:eastAsia="en-IN"/>
                <w14:ligatures w14:val="none"/>
              </w:rPr>
              <w:t>r</w:t>
            </w:r>
            <w:r w:rsidR="00CC5CB3">
              <w:rPr>
                <w:rFonts w:ascii="Calibri" w:eastAsia="Times New Roman" w:hAnsi="Calibri" w:cs="Calibri"/>
                <w:color w:val="000000"/>
                <w:kern w:val="0"/>
                <w:lang w:eastAsia="en-IN"/>
                <w14:ligatures w14:val="none"/>
              </w:rPr>
              <w:t xml:space="preserve">der here” </w:t>
            </w:r>
          </w:p>
        </w:tc>
        <w:tc>
          <w:tcPr>
            <w:tcW w:w="1124" w:type="dxa"/>
            <w:tcBorders>
              <w:top w:val="nil"/>
              <w:left w:val="nil"/>
              <w:bottom w:val="single" w:sz="4" w:space="0" w:color="auto"/>
              <w:right w:val="single" w:sz="4" w:space="0" w:color="auto"/>
            </w:tcBorders>
            <w:shd w:val="clear" w:color="auto" w:fill="auto"/>
            <w:hideMark/>
          </w:tcPr>
          <w:p w14:paraId="4209317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5BBEE2F"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5AD6B3F"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8F83890"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4D5AE5E" w14:textId="77777777" w:rsidTr="007D290D">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45B78844"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2CF36462" w14:textId="3A60761E" w:rsidR="005A4C54" w:rsidRPr="00841216" w:rsidRDefault="00A94F42" w:rsidP="007D290D">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Order was successfully </w:t>
            </w:r>
            <w:r w:rsidR="008A092B">
              <w:rPr>
                <w:rFonts w:ascii="Calibri" w:eastAsia="Times New Roman" w:hAnsi="Calibri" w:cs="Calibri"/>
                <w:color w:val="000000"/>
                <w:kern w:val="0"/>
                <w:lang w:eastAsia="en-IN"/>
                <w14:ligatures w14:val="none"/>
              </w:rPr>
              <w:t>tr</w:t>
            </w:r>
            <w:r w:rsidR="00825722">
              <w:rPr>
                <w:rFonts w:ascii="Calibri" w:eastAsia="Times New Roman" w:hAnsi="Calibri" w:cs="Calibri"/>
                <w:color w:val="000000"/>
                <w:kern w:val="0"/>
                <w:lang w:eastAsia="en-IN"/>
                <w14:ligatures w14:val="none"/>
              </w:rPr>
              <w:t>ack</w:t>
            </w:r>
            <w:r w:rsidR="00874AF9">
              <w:rPr>
                <w:rFonts w:ascii="Calibri" w:eastAsia="Times New Roman" w:hAnsi="Calibri" w:cs="Calibri"/>
                <w:color w:val="000000"/>
                <w:kern w:val="0"/>
                <w:lang w:eastAsia="en-IN"/>
                <w14:ligatures w14:val="none"/>
              </w:rPr>
              <w:t xml:space="preserve"> and</w:t>
            </w:r>
            <w:r w:rsidR="001B39E6">
              <w:rPr>
                <w:rFonts w:ascii="Calibri" w:eastAsia="Times New Roman" w:hAnsi="Calibri" w:cs="Calibri"/>
                <w:color w:val="000000"/>
                <w:kern w:val="0"/>
                <w:lang w:eastAsia="en-IN"/>
                <w14:ligatures w14:val="none"/>
              </w:rPr>
              <w:t xml:space="preserve"> deliver</w:t>
            </w:r>
            <w:r w:rsidR="00B262CD">
              <w:rPr>
                <w:rFonts w:ascii="Calibri" w:eastAsia="Times New Roman" w:hAnsi="Calibri" w:cs="Calibri"/>
                <w:color w:val="000000"/>
                <w:kern w:val="0"/>
                <w:lang w:eastAsia="en-IN"/>
                <w14:ligatures w14:val="none"/>
              </w:rPr>
              <w:t>ed</w:t>
            </w:r>
            <w:r w:rsidR="005A4C54">
              <w:rPr>
                <w:rFonts w:ascii="Calibri" w:eastAsia="Times New Roman" w:hAnsi="Calibri" w:cs="Calibri"/>
                <w:color w:val="000000"/>
                <w:kern w:val="0"/>
                <w:lang w:eastAsia="en-IN"/>
                <w14:ligatures w14:val="none"/>
              </w:rPr>
              <w:t xml:space="preserve">   </w:t>
            </w:r>
          </w:p>
        </w:tc>
        <w:tc>
          <w:tcPr>
            <w:tcW w:w="1124" w:type="dxa"/>
            <w:tcBorders>
              <w:top w:val="nil"/>
              <w:left w:val="nil"/>
              <w:bottom w:val="single" w:sz="4" w:space="0" w:color="auto"/>
              <w:right w:val="single" w:sz="4" w:space="0" w:color="auto"/>
            </w:tcBorders>
            <w:shd w:val="clear" w:color="auto" w:fill="auto"/>
            <w:hideMark/>
          </w:tcPr>
          <w:p w14:paraId="105EC89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F42EDA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5A4D9F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004BBE71"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6C718784"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48F4AA1"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482EDBBA"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48B0553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FC23FB4"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A12A79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B54053"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5A4C54" w:rsidRPr="00841216" w14:paraId="794F02D3" w14:textId="77777777" w:rsidTr="007D290D">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5A68CB36" w14:textId="77777777" w:rsidR="005A4C54" w:rsidRPr="007D7BF6" w:rsidRDefault="005A4C54" w:rsidP="007D290D">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0148C4FE"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5FB9E6BD"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9D5CFC7"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1A90F8E9"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6A9C09C" w14:textId="77777777" w:rsidR="005A4C54" w:rsidRPr="00841216" w:rsidRDefault="005A4C54" w:rsidP="007D290D">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1DA561AD" w14:textId="77777777" w:rsidR="00622EA5" w:rsidRDefault="00622EA5" w:rsidP="00A768B2">
      <w:pPr>
        <w:rPr>
          <w:sz w:val="28"/>
          <w:szCs w:val="28"/>
        </w:rPr>
      </w:pPr>
    </w:p>
    <w:p w14:paraId="2D722BD7" w14:textId="53248146" w:rsidR="00A768B2" w:rsidRDefault="00A768B2" w:rsidP="00A768B2">
      <w:pPr>
        <w:rPr>
          <w:sz w:val="28"/>
          <w:szCs w:val="28"/>
        </w:rPr>
      </w:pPr>
      <w:r>
        <w:rPr>
          <w:noProof/>
          <w:sz w:val="28"/>
          <w:szCs w:val="28"/>
        </w:rPr>
        <mc:AlternateContent>
          <mc:Choice Requires="wpi">
            <w:drawing>
              <wp:anchor distT="0" distB="0" distL="114300" distR="114300" simplePos="0" relativeHeight="251658270" behindDoc="0" locked="0" layoutInCell="1" allowOverlap="1" wp14:anchorId="01D79D71" wp14:editId="47BF9BF1">
                <wp:simplePos x="0" y="0"/>
                <wp:positionH relativeFrom="column">
                  <wp:posOffset>-1534631</wp:posOffset>
                </wp:positionH>
                <wp:positionV relativeFrom="paragraph">
                  <wp:posOffset>383586</wp:posOffset>
                </wp:positionV>
                <wp:extent cx="360" cy="360"/>
                <wp:effectExtent l="95250" t="152400" r="95250" b="152400"/>
                <wp:wrapNone/>
                <wp:docPr id="1244772354" name="Ink 10"/>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0542CA81" id="Ink 10" o:spid="_x0000_s1026" type="#_x0000_t75" style="position:absolute;margin-left:-125.1pt;margin-top:21.7pt;width:8.55pt;height:17.0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A0&#10;NFXp4wEAAJ4EAAAQAAAAAAAAAAAAAAAAANQDAABkcnMvaW5rL2luazEueG1sUEsBAi0AFAAGAAgA&#10;AAAhAJoGBCXgAAAACwEAAA8AAAAAAAAAAAAAAAAA5QUAAGRycy9kb3ducmV2LnhtbFBLAQItABQA&#10;BgAIAAAAIQB5GLydvwAAACEBAAAZAAAAAAAAAAAAAAAAAPIGAABkcnMvX3JlbHMvZTJvRG9jLnht&#10;bC5yZWxzUEsFBgAAAAAGAAYAeAEAAOgHAAAAAA==&#10;">
                <v:imagedata r:id="rId16" o:title=""/>
              </v:shape>
            </w:pict>
          </mc:Fallback>
        </mc:AlternateContent>
      </w:r>
      <w:r>
        <w:rPr>
          <w:noProof/>
          <w:sz w:val="28"/>
          <w:szCs w:val="28"/>
        </w:rPr>
        <mc:AlternateContent>
          <mc:Choice Requires="wpi">
            <w:drawing>
              <wp:anchor distT="0" distB="0" distL="114300" distR="114300" simplePos="0" relativeHeight="251658269" behindDoc="0" locked="0" layoutInCell="1" allowOverlap="1" wp14:anchorId="1CCE469F" wp14:editId="3077F29E">
                <wp:simplePos x="0" y="0"/>
                <wp:positionH relativeFrom="column">
                  <wp:posOffset>-2565311</wp:posOffset>
                </wp:positionH>
                <wp:positionV relativeFrom="paragraph">
                  <wp:posOffset>523266</wp:posOffset>
                </wp:positionV>
                <wp:extent cx="360" cy="360"/>
                <wp:effectExtent l="38100" t="38100" r="38100" b="38100"/>
                <wp:wrapNone/>
                <wp:docPr id="453233935" name="Ink 4"/>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45B7534E" id="Ink 4" o:spid="_x0000_s1026" type="#_x0000_t75" style="position:absolute;margin-left:-202.5pt;margin-top:40.7pt;width:1.05pt;height:1.0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eNJqkxwEAAGoEAAAQAAAAAAAAAAAAAAAAANMDAABk&#10;cnMvaW5rL2luazEueG1sUEsBAi0AFAAGAAgAAAAhAM1FFzrfAAAACwEAAA8AAAAAAAAAAAAAAAAA&#10;yAUAAGRycy9kb3ducmV2LnhtbFBLAQItABQABgAIAAAAIQB5GLydvwAAACEBAAAZAAAAAAAAAAAA&#10;AAAAANQGAABkcnMvX3JlbHMvZTJvRG9jLnhtbC5yZWxzUEsFBgAAAAAGAAYAeAEAAMoHAAAAAA==&#10;">
                <v:imagedata r:id="rId14" o:title=""/>
              </v:shape>
            </w:pict>
          </mc:Fallback>
        </mc:AlternateContent>
      </w:r>
      <w:r>
        <w:rPr>
          <w:noProof/>
          <w:sz w:val="28"/>
          <w:szCs w:val="28"/>
        </w:rPr>
        <mc:AlternateContent>
          <mc:Choice Requires="wpi">
            <w:drawing>
              <wp:anchor distT="0" distB="0" distL="114300" distR="114300" simplePos="0" relativeHeight="251658268" behindDoc="0" locked="0" layoutInCell="1" allowOverlap="1" wp14:anchorId="04A35B5D" wp14:editId="09F4A899">
                <wp:simplePos x="0" y="0"/>
                <wp:positionH relativeFrom="column">
                  <wp:posOffset>-1673951</wp:posOffset>
                </wp:positionH>
                <wp:positionV relativeFrom="paragraph">
                  <wp:posOffset>468906</wp:posOffset>
                </wp:positionV>
                <wp:extent cx="360" cy="360"/>
                <wp:effectExtent l="38100" t="38100" r="38100" b="38100"/>
                <wp:wrapNone/>
                <wp:docPr id="1399861596" name="Ink 3"/>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46137550" id="Ink 3" o:spid="_x0000_s1026" type="#_x0000_t75" style="position:absolute;margin-left:-132.3pt;margin-top:36.4pt;width:1.05pt;height:1.0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tiU+kccBAABqBAAAEAAAAAAAAAAAAAAAAADTAwAAZHJz&#10;L2luay9pbmsxLnhtbFBLAQItABQABgAIAAAAIQAs8vs53QAAAAsBAAAPAAAAAAAAAAAAAAAAAMgF&#10;AABkcnMvZG93bnJldi54bWxQSwECLQAUAAYACAAAACEAeRi8nb8AAAAhAQAAGQAAAAAAAAAAAAAA&#10;AADSBgAAZHJzL19yZWxzL2Uyb0RvYy54bWwucmVsc1BLBQYAAAAABgAGAHgBAADIBwAAAAA=&#10;">
                <v:imagedata r:id="rId14" o:title=""/>
              </v:shape>
            </w:pict>
          </mc:Fallback>
        </mc:AlternateContent>
      </w:r>
      <w:r>
        <w:rPr>
          <w:sz w:val="28"/>
          <w:szCs w:val="28"/>
        </w:rPr>
        <w:t>Test case - 1</w:t>
      </w:r>
      <w:r w:rsidR="005F6051">
        <w:rPr>
          <w:sz w:val="28"/>
          <w:szCs w:val="28"/>
        </w:rPr>
        <w:t>2</w:t>
      </w:r>
    </w:p>
    <w:tbl>
      <w:tblPr>
        <w:tblW w:w="10342" w:type="dxa"/>
        <w:tblLook w:val="04A0" w:firstRow="1" w:lastRow="0" w:firstColumn="1" w:lastColumn="0" w:noHBand="0" w:noVBand="1"/>
      </w:tblPr>
      <w:tblGrid>
        <w:gridCol w:w="1760"/>
        <w:gridCol w:w="2780"/>
        <w:gridCol w:w="1124"/>
        <w:gridCol w:w="1701"/>
        <w:gridCol w:w="1985"/>
        <w:gridCol w:w="992"/>
      </w:tblGrid>
      <w:tr w:rsidR="00A768B2" w:rsidRPr="00841216" w14:paraId="556E9159" w14:textId="77777777" w:rsidTr="001B5084">
        <w:trPr>
          <w:trHeight w:val="576"/>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100892AD"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w:t>
            </w:r>
            <w:r>
              <w:rPr>
                <w:rFonts w:ascii="Calibri" w:eastAsia="Times New Roman" w:hAnsi="Calibri" w:cs="Calibri"/>
                <w:b/>
                <w:bCs/>
                <w:color w:val="000000"/>
                <w:kern w:val="0"/>
                <w:lang w:eastAsia="en-IN"/>
                <w14:ligatures w14:val="none"/>
              </w:rPr>
              <w:t>s</w:t>
            </w:r>
            <w:r w:rsidRPr="00841216">
              <w:rPr>
                <w:rFonts w:ascii="Calibri" w:eastAsia="Times New Roman" w:hAnsi="Calibri" w:cs="Calibri"/>
                <w:b/>
                <w:bCs/>
                <w:color w:val="000000"/>
                <w:kern w:val="0"/>
                <w:lang w:eastAsia="en-IN"/>
                <w14:ligatures w14:val="none"/>
              </w:rPr>
              <w:t>e ID</w:t>
            </w:r>
          </w:p>
        </w:tc>
        <w:tc>
          <w:tcPr>
            <w:tcW w:w="2780" w:type="dxa"/>
            <w:tcBorders>
              <w:top w:val="single" w:sz="4" w:space="0" w:color="auto"/>
              <w:left w:val="nil"/>
              <w:bottom w:val="single" w:sz="4" w:space="0" w:color="auto"/>
              <w:right w:val="single" w:sz="4" w:space="0" w:color="auto"/>
            </w:tcBorders>
            <w:shd w:val="clear" w:color="auto" w:fill="auto"/>
            <w:hideMark/>
          </w:tcPr>
          <w:p w14:paraId="33EFB9D6" w14:textId="3595FCCF"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TC0</w:t>
            </w:r>
            <w:r w:rsidR="00986070">
              <w:rPr>
                <w:rFonts w:ascii="Calibri" w:eastAsia="Times New Roman" w:hAnsi="Calibri" w:cs="Calibri"/>
                <w:b/>
                <w:bCs/>
                <w:color w:val="000000"/>
                <w:kern w:val="0"/>
                <w:lang w:eastAsia="en-IN"/>
                <w14:ligatures w14:val="none"/>
              </w:rPr>
              <w:t>1</w:t>
            </w:r>
            <w:r w:rsidR="00805A2B">
              <w:rPr>
                <w:rFonts w:ascii="Calibri" w:eastAsia="Times New Roman" w:hAnsi="Calibri" w:cs="Calibri"/>
                <w:b/>
                <w:bCs/>
                <w:color w:val="000000"/>
                <w:kern w:val="0"/>
                <w:lang w:eastAsia="en-IN"/>
                <w14:ligatures w14:val="none"/>
              </w:rPr>
              <w:t>2</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0EB9090F"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c>
          <w:tcPr>
            <w:tcW w:w="1701" w:type="dxa"/>
            <w:tcBorders>
              <w:top w:val="single" w:sz="4" w:space="0" w:color="auto"/>
              <w:left w:val="nil"/>
              <w:bottom w:val="single" w:sz="4" w:space="0" w:color="auto"/>
              <w:right w:val="single" w:sz="4" w:space="0" w:color="auto"/>
            </w:tcBorders>
            <w:shd w:val="clear" w:color="auto" w:fill="auto"/>
            <w:hideMark/>
          </w:tcPr>
          <w:p w14:paraId="6B9D2E68"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Test Case Name</w:t>
            </w:r>
          </w:p>
        </w:tc>
        <w:tc>
          <w:tcPr>
            <w:tcW w:w="1985" w:type="dxa"/>
            <w:tcBorders>
              <w:top w:val="single" w:sz="4" w:space="0" w:color="auto"/>
              <w:left w:val="nil"/>
              <w:bottom w:val="single" w:sz="4" w:space="0" w:color="auto"/>
              <w:right w:val="single" w:sz="4" w:space="0" w:color="auto"/>
            </w:tcBorders>
            <w:shd w:val="clear" w:color="auto" w:fill="auto"/>
            <w:hideMark/>
          </w:tcPr>
          <w:p w14:paraId="080A4133"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Cancel the existing order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73E6EC" w14:textId="77777777" w:rsidR="00A768B2" w:rsidRPr="00841216" w:rsidRDefault="00A768B2" w:rsidP="001B5084">
            <w:pPr>
              <w:spacing w:after="0" w:line="240" w:lineRule="auto"/>
              <w:rPr>
                <w:rFonts w:ascii="Calibri" w:eastAsia="Times New Roman" w:hAnsi="Calibri" w:cs="Calibri"/>
                <w:b/>
                <w:bCs/>
                <w:color w:val="000000"/>
                <w:kern w:val="0"/>
                <w:lang w:eastAsia="en-IN"/>
                <w14:ligatures w14:val="none"/>
              </w:rPr>
            </w:pPr>
            <w:r w:rsidRPr="00841216">
              <w:rPr>
                <w:rFonts w:ascii="Calibri" w:eastAsia="Times New Roman" w:hAnsi="Calibri" w:cs="Calibri"/>
                <w:b/>
                <w:bCs/>
                <w:color w:val="000000"/>
                <w:kern w:val="0"/>
                <w:lang w:eastAsia="en-IN"/>
                <w14:ligatures w14:val="none"/>
              </w:rPr>
              <w:t> </w:t>
            </w:r>
          </w:p>
        </w:tc>
      </w:tr>
      <w:tr w:rsidR="00A768B2" w:rsidRPr="00841216" w14:paraId="01D0F011" w14:textId="77777777" w:rsidTr="001B5084">
        <w:trPr>
          <w:trHeight w:val="576"/>
        </w:trPr>
        <w:tc>
          <w:tcPr>
            <w:tcW w:w="1760" w:type="dxa"/>
            <w:tcBorders>
              <w:top w:val="nil"/>
              <w:left w:val="single" w:sz="4" w:space="0" w:color="auto"/>
              <w:bottom w:val="single" w:sz="4" w:space="0" w:color="auto"/>
              <w:right w:val="single" w:sz="4" w:space="0" w:color="auto"/>
            </w:tcBorders>
            <w:shd w:val="clear" w:color="auto" w:fill="auto"/>
            <w:hideMark/>
          </w:tcPr>
          <w:p w14:paraId="0DCAE438"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ID</w:t>
            </w:r>
          </w:p>
        </w:tc>
        <w:tc>
          <w:tcPr>
            <w:tcW w:w="2780" w:type="dxa"/>
            <w:tcBorders>
              <w:top w:val="nil"/>
              <w:left w:val="nil"/>
              <w:bottom w:val="single" w:sz="4" w:space="0" w:color="auto"/>
              <w:right w:val="single" w:sz="4" w:space="0" w:color="auto"/>
            </w:tcBorders>
            <w:shd w:val="clear" w:color="auto" w:fill="auto"/>
            <w:hideMark/>
          </w:tcPr>
          <w:p w14:paraId="3BA1E680"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PRJ001</w:t>
            </w:r>
          </w:p>
        </w:tc>
        <w:tc>
          <w:tcPr>
            <w:tcW w:w="1124" w:type="dxa"/>
            <w:tcBorders>
              <w:top w:val="nil"/>
              <w:left w:val="nil"/>
              <w:bottom w:val="single" w:sz="4" w:space="0" w:color="auto"/>
              <w:right w:val="single" w:sz="4" w:space="0" w:color="auto"/>
            </w:tcBorders>
            <w:shd w:val="clear" w:color="auto" w:fill="auto"/>
            <w:noWrap/>
            <w:vAlign w:val="bottom"/>
            <w:hideMark/>
          </w:tcPr>
          <w:p w14:paraId="4D14922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937608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Project Name</w:t>
            </w:r>
          </w:p>
        </w:tc>
        <w:tc>
          <w:tcPr>
            <w:tcW w:w="1985" w:type="dxa"/>
            <w:tcBorders>
              <w:top w:val="nil"/>
              <w:left w:val="nil"/>
              <w:bottom w:val="single" w:sz="4" w:space="0" w:color="auto"/>
              <w:right w:val="single" w:sz="4" w:space="0" w:color="auto"/>
            </w:tcBorders>
            <w:shd w:val="clear" w:color="auto" w:fill="auto"/>
            <w:hideMark/>
          </w:tcPr>
          <w:p w14:paraId="4C7EA84E"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Online Agriculture Product Store</w:t>
            </w:r>
          </w:p>
        </w:tc>
        <w:tc>
          <w:tcPr>
            <w:tcW w:w="992" w:type="dxa"/>
            <w:tcBorders>
              <w:top w:val="nil"/>
              <w:left w:val="nil"/>
              <w:bottom w:val="single" w:sz="4" w:space="0" w:color="auto"/>
              <w:right w:val="single" w:sz="4" w:space="0" w:color="auto"/>
            </w:tcBorders>
            <w:shd w:val="clear" w:color="auto" w:fill="auto"/>
            <w:noWrap/>
            <w:vAlign w:val="bottom"/>
            <w:hideMark/>
          </w:tcPr>
          <w:p w14:paraId="320B97F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396C5FA5"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479664C9"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ID</w:t>
            </w:r>
          </w:p>
        </w:tc>
        <w:tc>
          <w:tcPr>
            <w:tcW w:w="2780" w:type="dxa"/>
            <w:tcBorders>
              <w:top w:val="nil"/>
              <w:left w:val="nil"/>
              <w:bottom w:val="single" w:sz="4" w:space="0" w:color="auto"/>
              <w:right w:val="single" w:sz="4" w:space="0" w:color="auto"/>
            </w:tcBorders>
            <w:shd w:val="clear" w:color="auto" w:fill="auto"/>
            <w:hideMark/>
          </w:tcPr>
          <w:p w14:paraId="6FA55E18"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PM001</w:t>
            </w:r>
          </w:p>
        </w:tc>
        <w:tc>
          <w:tcPr>
            <w:tcW w:w="1124" w:type="dxa"/>
            <w:tcBorders>
              <w:top w:val="nil"/>
              <w:left w:val="nil"/>
              <w:bottom w:val="single" w:sz="4" w:space="0" w:color="auto"/>
              <w:right w:val="single" w:sz="4" w:space="0" w:color="auto"/>
            </w:tcBorders>
            <w:shd w:val="clear" w:color="auto" w:fill="auto"/>
            <w:noWrap/>
            <w:vAlign w:val="bottom"/>
            <w:hideMark/>
          </w:tcPr>
          <w:p w14:paraId="36179EDA"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335ECD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PM Name</w:t>
            </w:r>
          </w:p>
        </w:tc>
        <w:tc>
          <w:tcPr>
            <w:tcW w:w="1985" w:type="dxa"/>
            <w:tcBorders>
              <w:top w:val="nil"/>
              <w:left w:val="nil"/>
              <w:bottom w:val="single" w:sz="4" w:space="0" w:color="auto"/>
              <w:right w:val="single" w:sz="4" w:space="0" w:color="auto"/>
            </w:tcBorders>
            <w:shd w:val="clear" w:color="auto" w:fill="auto"/>
            <w:hideMark/>
          </w:tcPr>
          <w:p w14:paraId="06CB86D7"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Vandanam</w:t>
            </w:r>
          </w:p>
        </w:tc>
        <w:tc>
          <w:tcPr>
            <w:tcW w:w="992" w:type="dxa"/>
            <w:tcBorders>
              <w:top w:val="nil"/>
              <w:left w:val="nil"/>
              <w:bottom w:val="single" w:sz="4" w:space="0" w:color="auto"/>
              <w:right w:val="single" w:sz="4" w:space="0" w:color="auto"/>
            </w:tcBorders>
            <w:shd w:val="clear" w:color="auto" w:fill="auto"/>
            <w:noWrap/>
            <w:vAlign w:val="bottom"/>
            <w:hideMark/>
          </w:tcPr>
          <w:p w14:paraId="4900A951"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2D17DDF3"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D9E00E8"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Strategy ID</w:t>
            </w:r>
          </w:p>
        </w:tc>
        <w:tc>
          <w:tcPr>
            <w:tcW w:w="2780" w:type="dxa"/>
            <w:tcBorders>
              <w:top w:val="nil"/>
              <w:left w:val="nil"/>
              <w:bottom w:val="single" w:sz="4" w:space="0" w:color="auto"/>
              <w:right w:val="single" w:sz="4" w:space="0" w:color="auto"/>
            </w:tcBorders>
            <w:shd w:val="clear" w:color="auto" w:fill="auto"/>
            <w:hideMark/>
          </w:tcPr>
          <w:p w14:paraId="01956E18" w14:textId="4B7797E1"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5CAD4FD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FDC724C"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ID</w:t>
            </w:r>
          </w:p>
        </w:tc>
        <w:tc>
          <w:tcPr>
            <w:tcW w:w="1985" w:type="dxa"/>
            <w:tcBorders>
              <w:top w:val="nil"/>
              <w:left w:val="nil"/>
              <w:bottom w:val="single" w:sz="4" w:space="0" w:color="auto"/>
              <w:right w:val="single" w:sz="4" w:space="0" w:color="auto"/>
            </w:tcBorders>
            <w:shd w:val="clear" w:color="auto" w:fill="auto"/>
            <w:hideMark/>
          </w:tcPr>
          <w:p w14:paraId="4719C3B2" w14:textId="609458C1"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T0</w:t>
            </w:r>
            <w:r w:rsidR="00CA50B8">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427567B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52F27F0F"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07AA754B"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Plan ID</w:t>
            </w:r>
          </w:p>
        </w:tc>
        <w:tc>
          <w:tcPr>
            <w:tcW w:w="2780" w:type="dxa"/>
            <w:tcBorders>
              <w:top w:val="nil"/>
              <w:left w:val="nil"/>
              <w:bottom w:val="single" w:sz="4" w:space="0" w:color="auto"/>
              <w:right w:val="single" w:sz="4" w:space="0" w:color="auto"/>
            </w:tcBorders>
            <w:shd w:val="clear" w:color="auto" w:fill="auto"/>
            <w:hideMark/>
          </w:tcPr>
          <w:p w14:paraId="316272B2" w14:textId="182544C0"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TP0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28D6F633"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9AFCCB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Tester Name</w:t>
            </w:r>
          </w:p>
        </w:tc>
        <w:tc>
          <w:tcPr>
            <w:tcW w:w="1985" w:type="dxa"/>
            <w:tcBorders>
              <w:top w:val="nil"/>
              <w:left w:val="nil"/>
              <w:bottom w:val="single" w:sz="4" w:space="0" w:color="auto"/>
              <w:right w:val="single" w:sz="4" w:space="0" w:color="auto"/>
            </w:tcBorders>
            <w:shd w:val="clear" w:color="auto" w:fill="auto"/>
            <w:hideMark/>
          </w:tcPr>
          <w:p w14:paraId="484D0ED9"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Mr. Jason</w:t>
            </w:r>
          </w:p>
        </w:tc>
        <w:tc>
          <w:tcPr>
            <w:tcW w:w="992" w:type="dxa"/>
            <w:tcBorders>
              <w:top w:val="nil"/>
              <w:left w:val="nil"/>
              <w:bottom w:val="single" w:sz="4" w:space="0" w:color="auto"/>
              <w:right w:val="single" w:sz="4" w:space="0" w:color="auto"/>
            </w:tcBorders>
            <w:shd w:val="clear" w:color="auto" w:fill="auto"/>
            <w:noWrap/>
            <w:vAlign w:val="bottom"/>
            <w:hideMark/>
          </w:tcPr>
          <w:p w14:paraId="4F3F8588"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1CDBFCDA"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C013552"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Test Schedule ID</w:t>
            </w:r>
          </w:p>
        </w:tc>
        <w:tc>
          <w:tcPr>
            <w:tcW w:w="2780" w:type="dxa"/>
            <w:tcBorders>
              <w:top w:val="nil"/>
              <w:left w:val="nil"/>
              <w:bottom w:val="single" w:sz="4" w:space="0" w:color="auto"/>
              <w:right w:val="single" w:sz="4" w:space="0" w:color="auto"/>
            </w:tcBorders>
            <w:shd w:val="clear" w:color="auto" w:fill="auto"/>
            <w:hideMark/>
          </w:tcPr>
          <w:p w14:paraId="15676096" w14:textId="59BA6BE4"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TSCH0</w:t>
            </w:r>
            <w:r w:rsidR="00986070">
              <w:rPr>
                <w:rFonts w:ascii="Calibri" w:eastAsia="Times New Roman" w:hAnsi="Calibri" w:cs="Calibri"/>
                <w:color w:val="000000"/>
                <w:kern w:val="0"/>
                <w:lang w:eastAsia="en-IN"/>
                <w14:ligatures w14:val="none"/>
              </w:rPr>
              <w:t>1</w:t>
            </w:r>
            <w:r w:rsidR="00805A2B">
              <w:rPr>
                <w:rFonts w:ascii="Calibri" w:eastAsia="Times New Roman" w:hAnsi="Calibri" w:cs="Calibri"/>
                <w:color w:val="000000"/>
                <w:kern w:val="0"/>
                <w:lang w:eastAsia="en-IN"/>
                <w14:ligatures w14:val="none"/>
              </w:rPr>
              <w:t>2</w:t>
            </w:r>
          </w:p>
        </w:tc>
        <w:tc>
          <w:tcPr>
            <w:tcW w:w="1124" w:type="dxa"/>
            <w:tcBorders>
              <w:top w:val="nil"/>
              <w:left w:val="nil"/>
              <w:bottom w:val="single" w:sz="4" w:space="0" w:color="auto"/>
              <w:right w:val="single" w:sz="4" w:space="0" w:color="auto"/>
            </w:tcBorders>
            <w:shd w:val="clear" w:color="auto" w:fill="auto"/>
            <w:noWrap/>
            <w:vAlign w:val="bottom"/>
            <w:hideMark/>
          </w:tcPr>
          <w:p w14:paraId="39F10D25"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6F921630"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Date of Test</w:t>
            </w:r>
          </w:p>
        </w:tc>
        <w:tc>
          <w:tcPr>
            <w:tcW w:w="1985" w:type="dxa"/>
            <w:tcBorders>
              <w:top w:val="nil"/>
              <w:left w:val="nil"/>
              <w:bottom w:val="single" w:sz="4" w:space="0" w:color="auto"/>
              <w:right w:val="single" w:sz="4" w:space="0" w:color="auto"/>
            </w:tcBorders>
            <w:shd w:val="clear" w:color="auto" w:fill="auto"/>
            <w:hideMark/>
          </w:tcPr>
          <w:p w14:paraId="526A0FCB"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26-12-2024</w:t>
            </w:r>
          </w:p>
        </w:tc>
        <w:tc>
          <w:tcPr>
            <w:tcW w:w="992" w:type="dxa"/>
            <w:tcBorders>
              <w:top w:val="nil"/>
              <w:left w:val="nil"/>
              <w:bottom w:val="single" w:sz="4" w:space="0" w:color="auto"/>
              <w:right w:val="single" w:sz="4" w:space="0" w:color="auto"/>
            </w:tcBorders>
            <w:shd w:val="clear" w:color="auto" w:fill="auto"/>
            <w:noWrap/>
            <w:vAlign w:val="bottom"/>
            <w:hideMark/>
          </w:tcPr>
          <w:p w14:paraId="49ECCF5D"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6C204D4C"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3E7FF769"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4E43442C"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059B1B56"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2A74736E"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07D1DD9"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AEEF455"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A768B2" w:rsidRPr="00841216" w14:paraId="5C473B27" w14:textId="77777777" w:rsidTr="001B5084">
        <w:trPr>
          <w:trHeight w:val="1627"/>
        </w:trPr>
        <w:tc>
          <w:tcPr>
            <w:tcW w:w="1760" w:type="dxa"/>
            <w:tcBorders>
              <w:top w:val="nil"/>
              <w:left w:val="single" w:sz="4" w:space="0" w:color="auto"/>
              <w:bottom w:val="single" w:sz="4" w:space="0" w:color="auto"/>
              <w:right w:val="single" w:sz="4" w:space="0" w:color="auto"/>
            </w:tcBorders>
            <w:shd w:val="clear" w:color="auto" w:fill="auto"/>
            <w:hideMark/>
          </w:tcPr>
          <w:p w14:paraId="2E425685" w14:textId="77777777" w:rsidR="00A768B2" w:rsidRPr="007D7BF6" w:rsidRDefault="00A768B2" w:rsidP="001B5084">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Scenario</w:t>
            </w:r>
          </w:p>
        </w:tc>
        <w:tc>
          <w:tcPr>
            <w:tcW w:w="2780" w:type="dxa"/>
            <w:tcBorders>
              <w:top w:val="nil"/>
              <w:left w:val="nil"/>
              <w:bottom w:val="single" w:sz="4" w:space="0" w:color="auto"/>
              <w:right w:val="single" w:sz="4" w:space="0" w:color="auto"/>
            </w:tcBorders>
            <w:shd w:val="clear" w:color="auto" w:fill="auto"/>
            <w:hideMark/>
          </w:tcPr>
          <w:p w14:paraId="41FDF42C" w14:textId="6CAAEAE4" w:rsidR="00A768B2" w:rsidRDefault="00A768B2" w:rsidP="001B5084">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w:t>
            </w:r>
            <w:r w:rsidR="00C314AE">
              <w:rPr>
                <w:rFonts w:ascii="Calibri" w:eastAsia="Times New Roman" w:hAnsi="Calibri" w:cs="Calibri"/>
                <w:color w:val="000000"/>
                <w:kern w:val="0"/>
                <w:lang w:eastAsia="en-IN"/>
                <w14:ligatures w14:val="none"/>
              </w:rPr>
              <w:t>er</w:t>
            </w:r>
            <w:r w:rsidR="001D3AD9">
              <w:rPr>
                <w:rFonts w:ascii="Calibri" w:eastAsia="Times New Roman" w:hAnsi="Calibri" w:cs="Calibri"/>
                <w:color w:val="000000"/>
                <w:kern w:val="0"/>
                <w:lang w:eastAsia="en-IN"/>
                <w14:ligatures w14:val="none"/>
              </w:rPr>
              <w:t>s should</w:t>
            </w:r>
            <w:r w:rsidR="00C314AE">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t</w:t>
            </w:r>
            <w:r w:rsidR="001D3AD9">
              <w:rPr>
                <w:rFonts w:ascii="Calibri" w:eastAsia="Times New Roman" w:hAnsi="Calibri" w:cs="Calibri"/>
                <w:color w:val="000000"/>
                <w:kern w:val="0"/>
                <w:lang w:eastAsia="en-IN"/>
                <w14:ligatures w14:val="none"/>
              </w:rPr>
              <w:t>o</w:t>
            </w:r>
            <w:r>
              <w:rPr>
                <w:rFonts w:ascii="Calibri" w:eastAsia="Times New Roman" w:hAnsi="Calibri" w:cs="Calibri"/>
                <w:color w:val="000000"/>
                <w:kern w:val="0"/>
                <w:lang w:eastAsia="en-IN"/>
                <w14:ligatures w14:val="none"/>
              </w:rPr>
              <w:t xml:space="preserve"> </w:t>
            </w:r>
            <w:r w:rsidR="00B95C55">
              <w:rPr>
                <w:rFonts w:ascii="Calibri" w:eastAsia="Times New Roman" w:hAnsi="Calibri" w:cs="Calibri"/>
                <w:color w:val="000000"/>
                <w:kern w:val="0"/>
                <w:lang w:eastAsia="en-IN"/>
                <w14:ligatures w14:val="none"/>
              </w:rPr>
              <w:t>cancel the existing order process</w:t>
            </w:r>
          </w:p>
          <w:p w14:paraId="468D1D3E"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2EA7A486"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705F69B7"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176784CC" w14:textId="77777777" w:rsidR="00A768B2" w:rsidRDefault="00A768B2" w:rsidP="001B5084">
            <w:pPr>
              <w:spacing w:after="0" w:line="240" w:lineRule="auto"/>
              <w:rPr>
                <w:rFonts w:ascii="Calibri" w:eastAsia="Times New Roman" w:hAnsi="Calibri" w:cs="Calibri"/>
                <w:color w:val="000000"/>
                <w:kern w:val="0"/>
                <w:lang w:eastAsia="en-IN"/>
                <w14:ligatures w14:val="none"/>
              </w:rPr>
            </w:pPr>
          </w:p>
          <w:p w14:paraId="795E4E90"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p>
        </w:tc>
        <w:tc>
          <w:tcPr>
            <w:tcW w:w="1124" w:type="dxa"/>
            <w:tcBorders>
              <w:top w:val="nil"/>
              <w:left w:val="nil"/>
              <w:bottom w:val="single" w:sz="4" w:space="0" w:color="auto"/>
              <w:right w:val="single" w:sz="4" w:space="0" w:color="auto"/>
            </w:tcBorders>
            <w:shd w:val="clear" w:color="auto" w:fill="auto"/>
            <w:hideMark/>
          </w:tcPr>
          <w:p w14:paraId="31F8DCF4"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3341532F"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C21040B"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9A50F42" w14:textId="77777777" w:rsidR="00A768B2" w:rsidRPr="00841216" w:rsidRDefault="00A768B2" w:rsidP="001B5084">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BCAE4F0" w14:textId="77777777" w:rsidTr="001B5084">
        <w:trPr>
          <w:trHeight w:val="900"/>
        </w:trPr>
        <w:tc>
          <w:tcPr>
            <w:tcW w:w="1760" w:type="dxa"/>
            <w:tcBorders>
              <w:top w:val="nil"/>
              <w:left w:val="single" w:sz="4" w:space="0" w:color="auto"/>
              <w:bottom w:val="single" w:sz="4" w:space="0" w:color="auto"/>
              <w:right w:val="single" w:sz="4" w:space="0" w:color="auto"/>
            </w:tcBorders>
            <w:shd w:val="clear" w:color="auto" w:fill="auto"/>
            <w:hideMark/>
          </w:tcPr>
          <w:p w14:paraId="33B541C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Example</w:t>
            </w:r>
          </w:p>
        </w:tc>
        <w:tc>
          <w:tcPr>
            <w:tcW w:w="2780" w:type="dxa"/>
            <w:tcBorders>
              <w:top w:val="nil"/>
              <w:left w:val="nil"/>
              <w:bottom w:val="single" w:sz="4" w:space="0" w:color="auto"/>
              <w:right w:val="single" w:sz="4" w:space="0" w:color="auto"/>
            </w:tcBorders>
            <w:shd w:val="clear" w:color="auto" w:fill="auto"/>
            <w:hideMark/>
          </w:tcPr>
          <w:p w14:paraId="4BA842E2" w14:textId="1811226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w:t>
            </w:r>
            <w:r w:rsidR="00AF6E31">
              <w:rPr>
                <w:rFonts w:ascii="Calibri" w:eastAsia="Times New Roman" w:hAnsi="Calibri" w:cs="Calibri"/>
                <w:color w:val="000000"/>
                <w:kern w:val="0"/>
                <w:lang w:eastAsia="en-IN"/>
                <w14:ligatures w14:val="none"/>
              </w:rPr>
              <w:t>s</w:t>
            </w:r>
            <w:r>
              <w:rPr>
                <w:rFonts w:ascii="Calibri" w:eastAsia="Times New Roman" w:hAnsi="Calibri" w:cs="Calibri"/>
                <w:color w:val="000000"/>
                <w:kern w:val="0"/>
                <w:lang w:eastAsia="en-IN"/>
                <w14:ligatures w14:val="none"/>
              </w:rPr>
              <w:t xml:space="preserve"> </w:t>
            </w:r>
            <w:r w:rsidR="000C55ED">
              <w:rPr>
                <w:rFonts w:ascii="Calibri" w:eastAsia="Times New Roman" w:hAnsi="Calibri" w:cs="Calibri"/>
                <w:color w:val="000000"/>
                <w:kern w:val="0"/>
                <w:lang w:eastAsia="en-IN"/>
                <w14:ligatures w14:val="none"/>
              </w:rPr>
              <w:t xml:space="preserve">want </w:t>
            </w:r>
            <w:r w:rsidR="00BF0809">
              <w:rPr>
                <w:rFonts w:ascii="Calibri" w:eastAsia="Times New Roman" w:hAnsi="Calibri" w:cs="Calibri"/>
                <w:color w:val="000000"/>
                <w:kern w:val="0"/>
                <w:lang w:eastAsia="en-IN"/>
                <w14:ligatures w14:val="none"/>
              </w:rPr>
              <w:t>to cancel order then</w:t>
            </w:r>
            <w:r>
              <w:rPr>
                <w:rFonts w:ascii="Calibri" w:eastAsia="Times New Roman" w:hAnsi="Calibri" w:cs="Calibri"/>
                <w:color w:val="000000"/>
                <w:kern w:val="0"/>
                <w:lang w:eastAsia="en-IN"/>
                <w14:ligatures w14:val="none"/>
              </w:rPr>
              <w:t xml:space="preserve"> click on “cancel order”</w:t>
            </w:r>
          </w:p>
        </w:tc>
        <w:tc>
          <w:tcPr>
            <w:tcW w:w="1124" w:type="dxa"/>
            <w:tcBorders>
              <w:top w:val="nil"/>
              <w:left w:val="nil"/>
              <w:bottom w:val="single" w:sz="4" w:space="0" w:color="auto"/>
              <w:right w:val="single" w:sz="4" w:space="0" w:color="auto"/>
            </w:tcBorders>
            <w:shd w:val="clear" w:color="auto" w:fill="auto"/>
            <w:hideMark/>
          </w:tcPr>
          <w:p w14:paraId="111AB3AB"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6B593F"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94BB395"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483531F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5FE94C59"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71BDAFF7"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5147C5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124" w:type="dxa"/>
            <w:tcBorders>
              <w:top w:val="nil"/>
              <w:left w:val="nil"/>
              <w:bottom w:val="single" w:sz="4" w:space="0" w:color="auto"/>
              <w:right w:val="single" w:sz="4" w:space="0" w:color="auto"/>
            </w:tcBorders>
            <w:shd w:val="clear" w:color="auto" w:fill="auto"/>
            <w:hideMark/>
          </w:tcPr>
          <w:p w14:paraId="4DF2AE6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7219AA57"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DA8AE49"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B3308E7"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EC5F33D" w14:textId="77777777" w:rsidTr="001B5084">
        <w:trPr>
          <w:trHeight w:val="288"/>
        </w:trPr>
        <w:tc>
          <w:tcPr>
            <w:tcW w:w="1760" w:type="dxa"/>
            <w:tcBorders>
              <w:top w:val="nil"/>
              <w:left w:val="single" w:sz="4" w:space="0" w:color="auto"/>
              <w:bottom w:val="single" w:sz="4" w:space="0" w:color="auto"/>
              <w:right w:val="single" w:sz="4" w:space="0" w:color="auto"/>
            </w:tcBorders>
            <w:shd w:val="clear" w:color="auto" w:fill="auto"/>
            <w:hideMark/>
          </w:tcPr>
          <w:p w14:paraId="1422E8A6"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 </w:t>
            </w:r>
          </w:p>
        </w:tc>
        <w:tc>
          <w:tcPr>
            <w:tcW w:w="2780" w:type="dxa"/>
            <w:tcBorders>
              <w:top w:val="nil"/>
              <w:left w:val="nil"/>
              <w:bottom w:val="single" w:sz="4" w:space="0" w:color="auto"/>
              <w:right w:val="single" w:sz="4" w:space="0" w:color="auto"/>
            </w:tcBorders>
            <w:shd w:val="clear" w:color="auto" w:fill="auto"/>
            <w:hideMark/>
          </w:tcPr>
          <w:p w14:paraId="1A43D484"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1</w:t>
            </w:r>
          </w:p>
        </w:tc>
        <w:tc>
          <w:tcPr>
            <w:tcW w:w="1124" w:type="dxa"/>
            <w:tcBorders>
              <w:top w:val="nil"/>
              <w:left w:val="nil"/>
              <w:bottom w:val="single" w:sz="4" w:space="0" w:color="auto"/>
              <w:right w:val="single" w:sz="4" w:space="0" w:color="auto"/>
            </w:tcBorders>
            <w:shd w:val="clear" w:color="auto" w:fill="auto"/>
            <w:hideMark/>
          </w:tcPr>
          <w:p w14:paraId="373C85E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2</w:t>
            </w:r>
          </w:p>
        </w:tc>
        <w:tc>
          <w:tcPr>
            <w:tcW w:w="1701" w:type="dxa"/>
            <w:tcBorders>
              <w:top w:val="nil"/>
              <w:left w:val="nil"/>
              <w:bottom w:val="single" w:sz="4" w:space="0" w:color="auto"/>
              <w:right w:val="single" w:sz="4" w:space="0" w:color="auto"/>
            </w:tcBorders>
            <w:shd w:val="clear" w:color="auto" w:fill="auto"/>
            <w:hideMark/>
          </w:tcPr>
          <w:p w14:paraId="27E8A583"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3</w:t>
            </w:r>
          </w:p>
        </w:tc>
        <w:tc>
          <w:tcPr>
            <w:tcW w:w="1985" w:type="dxa"/>
            <w:tcBorders>
              <w:top w:val="nil"/>
              <w:left w:val="nil"/>
              <w:bottom w:val="single" w:sz="4" w:space="0" w:color="auto"/>
              <w:right w:val="single" w:sz="4" w:space="0" w:color="auto"/>
            </w:tcBorders>
            <w:shd w:val="clear" w:color="auto" w:fill="auto"/>
            <w:hideMark/>
          </w:tcPr>
          <w:p w14:paraId="232262D7"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4</w:t>
            </w:r>
          </w:p>
        </w:tc>
        <w:tc>
          <w:tcPr>
            <w:tcW w:w="992" w:type="dxa"/>
            <w:tcBorders>
              <w:top w:val="nil"/>
              <w:left w:val="nil"/>
              <w:bottom w:val="single" w:sz="4" w:space="0" w:color="auto"/>
              <w:right w:val="single" w:sz="4" w:space="0" w:color="auto"/>
            </w:tcBorders>
            <w:shd w:val="clear" w:color="auto" w:fill="auto"/>
            <w:hideMark/>
          </w:tcPr>
          <w:p w14:paraId="79369A2F"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Step 5</w:t>
            </w:r>
          </w:p>
        </w:tc>
      </w:tr>
      <w:tr w:rsidR="00927D47" w:rsidRPr="00841216" w14:paraId="500369E4" w14:textId="77777777" w:rsidTr="001B508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4B112FDE"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lastRenderedPageBreak/>
              <w:t>Input Data</w:t>
            </w:r>
          </w:p>
        </w:tc>
        <w:tc>
          <w:tcPr>
            <w:tcW w:w="2780" w:type="dxa"/>
            <w:tcBorders>
              <w:top w:val="nil"/>
              <w:left w:val="nil"/>
              <w:bottom w:val="single" w:sz="4" w:space="0" w:color="auto"/>
              <w:right w:val="single" w:sz="4" w:space="0" w:color="auto"/>
            </w:tcBorders>
            <w:shd w:val="clear" w:color="auto" w:fill="auto"/>
            <w:hideMark/>
          </w:tcPr>
          <w:p w14:paraId="6D664724" w14:textId="027A9115"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Click on Cancel  order </w:t>
            </w:r>
          </w:p>
        </w:tc>
        <w:tc>
          <w:tcPr>
            <w:tcW w:w="1124" w:type="dxa"/>
            <w:tcBorders>
              <w:top w:val="nil"/>
              <w:left w:val="nil"/>
              <w:bottom w:val="single" w:sz="4" w:space="0" w:color="auto"/>
              <w:right w:val="single" w:sz="4" w:space="0" w:color="auto"/>
            </w:tcBorders>
            <w:shd w:val="clear" w:color="auto" w:fill="auto"/>
            <w:hideMark/>
          </w:tcPr>
          <w:p w14:paraId="07C414B6" w14:textId="020E0162"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 xml:space="preserve">      -</w:t>
            </w:r>
          </w:p>
        </w:tc>
        <w:tc>
          <w:tcPr>
            <w:tcW w:w="1701" w:type="dxa"/>
            <w:tcBorders>
              <w:top w:val="nil"/>
              <w:left w:val="nil"/>
              <w:bottom w:val="single" w:sz="4" w:space="0" w:color="auto"/>
              <w:right w:val="single" w:sz="4" w:space="0" w:color="auto"/>
            </w:tcBorders>
            <w:shd w:val="clear" w:color="auto" w:fill="auto"/>
            <w:hideMark/>
          </w:tcPr>
          <w:p w14:paraId="085B3B80" w14:textId="4A1C250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Cancel</w:t>
            </w:r>
            <w:r w:rsidR="00C67D12">
              <w:rPr>
                <w:rFonts w:ascii="Calibri" w:eastAsia="Times New Roman" w:hAnsi="Calibri" w:cs="Calibri"/>
                <w:color w:val="000000"/>
                <w:kern w:val="0"/>
                <w:lang w:eastAsia="en-IN"/>
                <w14:ligatures w14:val="none"/>
              </w:rPr>
              <w:t xml:space="preserve"> order</w:t>
            </w:r>
            <w:r w:rsidR="00E723B4">
              <w:rPr>
                <w:rFonts w:ascii="Calibri" w:eastAsia="Times New Roman" w:hAnsi="Calibri" w:cs="Calibri"/>
                <w:color w:val="000000"/>
                <w:kern w:val="0"/>
                <w:lang w:eastAsia="en-IN"/>
                <w14:ligatures w14:val="none"/>
              </w:rPr>
              <w:t xml:space="preserve"> </w:t>
            </w:r>
          </w:p>
        </w:tc>
        <w:tc>
          <w:tcPr>
            <w:tcW w:w="1985" w:type="dxa"/>
            <w:tcBorders>
              <w:top w:val="nil"/>
              <w:left w:val="nil"/>
              <w:bottom w:val="single" w:sz="4" w:space="0" w:color="auto"/>
              <w:right w:val="single" w:sz="4" w:space="0" w:color="auto"/>
            </w:tcBorders>
            <w:shd w:val="clear" w:color="auto" w:fill="auto"/>
            <w:hideMark/>
          </w:tcPr>
          <w:p w14:paraId="2F064583" w14:textId="353C4EC9"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C67D12">
              <w:rPr>
                <w:rFonts w:ascii="Calibri" w:eastAsia="Times New Roman" w:hAnsi="Calibri" w:cs="Calibri"/>
                <w:color w:val="000000"/>
                <w:kern w:val="0"/>
                <w:lang w:eastAsia="en-IN"/>
                <w14:ligatures w14:val="none"/>
              </w:rPr>
              <w:t>Cancel order</w:t>
            </w:r>
          </w:p>
        </w:tc>
        <w:tc>
          <w:tcPr>
            <w:tcW w:w="992" w:type="dxa"/>
            <w:tcBorders>
              <w:top w:val="nil"/>
              <w:left w:val="nil"/>
              <w:bottom w:val="single" w:sz="4" w:space="0" w:color="auto"/>
              <w:right w:val="single" w:sz="4" w:space="0" w:color="auto"/>
            </w:tcBorders>
            <w:shd w:val="clear" w:color="auto" w:fill="auto"/>
            <w:hideMark/>
          </w:tcPr>
          <w:p w14:paraId="1EA58C48" w14:textId="5613B68D"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r w:rsidR="00E723B4">
              <w:rPr>
                <w:rFonts w:ascii="Calibri" w:eastAsia="Times New Roman" w:hAnsi="Calibri" w:cs="Calibri"/>
                <w:color w:val="000000"/>
                <w:kern w:val="0"/>
                <w:lang w:eastAsia="en-IN"/>
                <w14:ligatures w14:val="none"/>
              </w:rPr>
              <w:t xml:space="preserve">    -</w:t>
            </w:r>
          </w:p>
        </w:tc>
      </w:tr>
      <w:tr w:rsidR="00927D47" w:rsidRPr="00841216" w14:paraId="56291A02" w14:textId="77777777" w:rsidTr="001B508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2E023176"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Expected Behaviour</w:t>
            </w:r>
          </w:p>
        </w:tc>
        <w:tc>
          <w:tcPr>
            <w:tcW w:w="2780" w:type="dxa"/>
            <w:tcBorders>
              <w:top w:val="nil"/>
              <w:left w:val="nil"/>
              <w:bottom w:val="single" w:sz="4" w:space="0" w:color="auto"/>
              <w:right w:val="single" w:sz="4" w:space="0" w:color="auto"/>
            </w:tcBorders>
            <w:shd w:val="clear" w:color="auto" w:fill="auto"/>
            <w:hideMark/>
          </w:tcPr>
          <w:p w14:paraId="25304958" w14:textId="44960AB6"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 user should be able to click on “cancel order”</w:t>
            </w:r>
          </w:p>
        </w:tc>
        <w:tc>
          <w:tcPr>
            <w:tcW w:w="1124" w:type="dxa"/>
            <w:tcBorders>
              <w:top w:val="nil"/>
              <w:left w:val="nil"/>
              <w:bottom w:val="single" w:sz="4" w:space="0" w:color="auto"/>
              <w:right w:val="single" w:sz="4" w:space="0" w:color="auto"/>
            </w:tcBorders>
            <w:shd w:val="clear" w:color="auto" w:fill="auto"/>
            <w:hideMark/>
          </w:tcPr>
          <w:p w14:paraId="487A87C4"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1FB7390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53139EA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32BB4A9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7C03375A"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74DE1410"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Actual Behaviour</w:t>
            </w:r>
          </w:p>
        </w:tc>
        <w:tc>
          <w:tcPr>
            <w:tcW w:w="2780" w:type="dxa"/>
            <w:tcBorders>
              <w:top w:val="nil"/>
              <w:left w:val="nil"/>
              <w:bottom w:val="single" w:sz="4" w:space="0" w:color="auto"/>
              <w:right w:val="single" w:sz="4" w:space="0" w:color="auto"/>
            </w:tcBorders>
            <w:shd w:val="clear" w:color="auto" w:fill="auto"/>
            <w:hideMark/>
          </w:tcPr>
          <w:p w14:paraId="06B492D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Order was successfully cancelled   </w:t>
            </w:r>
          </w:p>
        </w:tc>
        <w:tc>
          <w:tcPr>
            <w:tcW w:w="1124" w:type="dxa"/>
            <w:tcBorders>
              <w:top w:val="nil"/>
              <w:left w:val="nil"/>
              <w:bottom w:val="single" w:sz="4" w:space="0" w:color="auto"/>
              <w:right w:val="single" w:sz="4" w:space="0" w:color="auto"/>
            </w:tcBorders>
            <w:shd w:val="clear" w:color="auto" w:fill="auto"/>
            <w:hideMark/>
          </w:tcPr>
          <w:p w14:paraId="5872F53C"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D36ED8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F43B2C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732F6359"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9FDE278"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226F78CD"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Comments</w:t>
            </w:r>
          </w:p>
        </w:tc>
        <w:tc>
          <w:tcPr>
            <w:tcW w:w="2780" w:type="dxa"/>
            <w:tcBorders>
              <w:top w:val="nil"/>
              <w:left w:val="nil"/>
              <w:bottom w:val="single" w:sz="4" w:space="0" w:color="auto"/>
              <w:right w:val="single" w:sz="4" w:space="0" w:color="auto"/>
            </w:tcBorders>
            <w:shd w:val="clear" w:color="auto" w:fill="auto"/>
            <w:hideMark/>
          </w:tcPr>
          <w:p w14:paraId="297A02C0"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NA</w:t>
            </w:r>
          </w:p>
        </w:tc>
        <w:tc>
          <w:tcPr>
            <w:tcW w:w="1124" w:type="dxa"/>
            <w:tcBorders>
              <w:top w:val="nil"/>
              <w:left w:val="nil"/>
              <w:bottom w:val="single" w:sz="4" w:space="0" w:color="auto"/>
              <w:right w:val="single" w:sz="4" w:space="0" w:color="auto"/>
            </w:tcBorders>
            <w:shd w:val="clear" w:color="auto" w:fill="auto"/>
            <w:hideMark/>
          </w:tcPr>
          <w:p w14:paraId="48C85505"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48726F6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6929241A"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6A5AD72E"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r w:rsidR="00927D47" w:rsidRPr="00841216" w14:paraId="31AEEAD3" w14:textId="77777777" w:rsidTr="001D46B4">
        <w:trPr>
          <w:trHeight w:val="864"/>
        </w:trPr>
        <w:tc>
          <w:tcPr>
            <w:tcW w:w="1760" w:type="dxa"/>
            <w:tcBorders>
              <w:top w:val="nil"/>
              <w:left w:val="single" w:sz="4" w:space="0" w:color="auto"/>
              <w:bottom w:val="single" w:sz="4" w:space="0" w:color="auto"/>
              <w:right w:val="single" w:sz="4" w:space="0" w:color="auto"/>
            </w:tcBorders>
            <w:shd w:val="clear" w:color="auto" w:fill="auto"/>
            <w:hideMark/>
          </w:tcPr>
          <w:p w14:paraId="5BE5D881" w14:textId="77777777" w:rsidR="00927D47" w:rsidRPr="007D7BF6" w:rsidRDefault="00927D47" w:rsidP="00927D47">
            <w:pPr>
              <w:spacing w:after="0" w:line="240" w:lineRule="auto"/>
              <w:rPr>
                <w:rFonts w:ascii="Calibri" w:eastAsia="Times New Roman" w:hAnsi="Calibri" w:cs="Calibri"/>
                <w:b/>
                <w:bCs/>
                <w:color w:val="000000"/>
                <w:kern w:val="0"/>
                <w:lang w:eastAsia="en-IN"/>
                <w14:ligatures w14:val="none"/>
              </w:rPr>
            </w:pPr>
            <w:r w:rsidRPr="007D7BF6">
              <w:rPr>
                <w:rFonts w:ascii="Calibri" w:eastAsia="Times New Roman" w:hAnsi="Calibri" w:cs="Calibri"/>
                <w:b/>
                <w:bCs/>
                <w:color w:val="000000"/>
                <w:kern w:val="0"/>
                <w:lang w:eastAsia="en-IN"/>
                <w14:ligatures w14:val="none"/>
              </w:rPr>
              <w:t>Result Pass/Fail</w:t>
            </w:r>
          </w:p>
        </w:tc>
        <w:tc>
          <w:tcPr>
            <w:tcW w:w="2780" w:type="dxa"/>
            <w:tcBorders>
              <w:top w:val="nil"/>
              <w:left w:val="nil"/>
              <w:bottom w:val="single" w:sz="4" w:space="0" w:color="auto"/>
              <w:right w:val="single" w:sz="4" w:space="0" w:color="auto"/>
            </w:tcBorders>
            <w:shd w:val="clear" w:color="auto" w:fill="auto"/>
            <w:hideMark/>
          </w:tcPr>
          <w:p w14:paraId="1BAFAE93"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Pass</w:t>
            </w:r>
          </w:p>
        </w:tc>
        <w:tc>
          <w:tcPr>
            <w:tcW w:w="1124" w:type="dxa"/>
            <w:tcBorders>
              <w:top w:val="nil"/>
              <w:left w:val="nil"/>
              <w:bottom w:val="single" w:sz="4" w:space="0" w:color="auto"/>
              <w:right w:val="single" w:sz="4" w:space="0" w:color="auto"/>
            </w:tcBorders>
            <w:shd w:val="clear" w:color="auto" w:fill="auto"/>
            <w:hideMark/>
          </w:tcPr>
          <w:p w14:paraId="3DC8EB7C"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hideMark/>
          </w:tcPr>
          <w:p w14:paraId="5FFEC2B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1985" w:type="dxa"/>
            <w:tcBorders>
              <w:top w:val="nil"/>
              <w:left w:val="nil"/>
              <w:bottom w:val="single" w:sz="4" w:space="0" w:color="auto"/>
              <w:right w:val="single" w:sz="4" w:space="0" w:color="auto"/>
            </w:tcBorders>
            <w:shd w:val="clear" w:color="auto" w:fill="auto"/>
            <w:hideMark/>
          </w:tcPr>
          <w:p w14:paraId="4B810268"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c>
          <w:tcPr>
            <w:tcW w:w="992" w:type="dxa"/>
            <w:tcBorders>
              <w:top w:val="nil"/>
              <w:left w:val="nil"/>
              <w:bottom w:val="single" w:sz="4" w:space="0" w:color="auto"/>
              <w:right w:val="single" w:sz="4" w:space="0" w:color="auto"/>
            </w:tcBorders>
            <w:shd w:val="clear" w:color="auto" w:fill="auto"/>
            <w:hideMark/>
          </w:tcPr>
          <w:p w14:paraId="2F462966" w14:textId="77777777" w:rsidR="00927D47" w:rsidRPr="00841216" w:rsidRDefault="00927D47" w:rsidP="00927D47">
            <w:pPr>
              <w:spacing w:after="0" w:line="240" w:lineRule="auto"/>
              <w:rPr>
                <w:rFonts w:ascii="Calibri" w:eastAsia="Times New Roman" w:hAnsi="Calibri" w:cs="Calibri"/>
                <w:color w:val="000000"/>
                <w:kern w:val="0"/>
                <w:lang w:eastAsia="en-IN"/>
                <w14:ligatures w14:val="none"/>
              </w:rPr>
            </w:pPr>
            <w:r w:rsidRPr="00841216">
              <w:rPr>
                <w:rFonts w:ascii="Calibri" w:eastAsia="Times New Roman" w:hAnsi="Calibri" w:cs="Calibri"/>
                <w:color w:val="000000"/>
                <w:kern w:val="0"/>
                <w:lang w:eastAsia="en-IN"/>
                <w14:ligatures w14:val="none"/>
              </w:rPr>
              <w:t> </w:t>
            </w:r>
          </w:p>
        </w:tc>
      </w:tr>
    </w:tbl>
    <w:p w14:paraId="3F7D7519" w14:textId="77777777" w:rsidR="005A4C54" w:rsidRDefault="005A4C54" w:rsidP="003B5B7A">
      <w:pPr>
        <w:rPr>
          <w:sz w:val="28"/>
          <w:szCs w:val="28"/>
        </w:rPr>
      </w:pPr>
    </w:p>
    <w:p w14:paraId="21487C7F" w14:textId="77777777" w:rsidR="004610B4" w:rsidRDefault="004610B4" w:rsidP="003B5B7A">
      <w:pPr>
        <w:rPr>
          <w:sz w:val="28"/>
          <w:szCs w:val="28"/>
        </w:rPr>
      </w:pPr>
    </w:p>
    <w:p w14:paraId="7B3E993F" w14:textId="77777777" w:rsidR="00536C06" w:rsidRDefault="00536C06" w:rsidP="00773A88">
      <w:pPr>
        <w:rPr>
          <w:sz w:val="28"/>
          <w:szCs w:val="28"/>
        </w:rPr>
      </w:pPr>
    </w:p>
    <w:p w14:paraId="276C5752" w14:textId="77777777" w:rsidR="00A2490B" w:rsidRDefault="00A2490B" w:rsidP="00773A88">
      <w:pPr>
        <w:rPr>
          <w:sz w:val="28"/>
          <w:szCs w:val="28"/>
        </w:rPr>
      </w:pPr>
    </w:p>
    <w:p w14:paraId="4365AEB0" w14:textId="549C5738" w:rsidR="00773A88" w:rsidRPr="00012920" w:rsidRDefault="00773A88" w:rsidP="00773A88">
      <w:pPr>
        <w:rPr>
          <w:rFonts w:ascii="Calibri" w:hAnsi="Calibri" w:cs="Calibri"/>
          <w:sz w:val="24"/>
          <w:szCs w:val="24"/>
        </w:rPr>
      </w:pPr>
      <w:r w:rsidRPr="00932F2B">
        <w:rPr>
          <w:b/>
          <w:bCs/>
          <w:sz w:val="28"/>
          <w:szCs w:val="28"/>
        </w:rPr>
        <w:t>Question 6 –</w:t>
      </w:r>
      <w:r w:rsidRPr="00773A88">
        <w:rPr>
          <w:sz w:val="28"/>
          <w:szCs w:val="28"/>
        </w:rPr>
        <w:t xml:space="preserve"> </w:t>
      </w:r>
      <w:r w:rsidRPr="00012920">
        <w:rPr>
          <w:rFonts w:ascii="Calibri" w:hAnsi="Calibri" w:cs="Calibri"/>
          <w:sz w:val="24"/>
          <w:szCs w:val="24"/>
        </w:rPr>
        <w:t xml:space="preserve">DB Design </w:t>
      </w:r>
    </w:p>
    <w:p w14:paraId="56602A4C" w14:textId="2E486808" w:rsidR="003543BC" w:rsidRDefault="00773A88" w:rsidP="00773A88">
      <w:pPr>
        <w:rPr>
          <w:sz w:val="28"/>
          <w:szCs w:val="28"/>
        </w:rPr>
      </w:pPr>
      <w:r w:rsidRPr="00012920">
        <w:rPr>
          <w:rFonts w:ascii="Calibri" w:hAnsi="Calibri" w:cs="Calibri"/>
          <w:sz w:val="24"/>
          <w:szCs w:val="24"/>
        </w:rPr>
        <w:t>After the requirements are thoroughly explained to the entire project team by business analyst, the</w:t>
      </w:r>
      <w:r w:rsidR="00552187" w:rsidRPr="00012920">
        <w:rPr>
          <w:rFonts w:ascii="Calibri" w:hAnsi="Calibri" w:cs="Calibri"/>
          <w:sz w:val="24"/>
          <w:szCs w:val="24"/>
        </w:rPr>
        <w:t xml:space="preserve"> </w:t>
      </w:r>
      <w:r w:rsidRPr="00012920">
        <w:rPr>
          <w:rFonts w:ascii="Calibri" w:hAnsi="Calibri" w:cs="Calibri"/>
          <w:sz w:val="24"/>
          <w:szCs w:val="24"/>
        </w:rPr>
        <w:t xml:space="preserve">Database architects have decided to </w:t>
      </w:r>
      <w:r w:rsidR="00536C06" w:rsidRPr="00012920">
        <w:rPr>
          <w:rFonts w:ascii="Calibri" w:hAnsi="Calibri" w:cs="Calibri"/>
          <w:sz w:val="24"/>
          <w:szCs w:val="24"/>
        </w:rPr>
        <w:t xml:space="preserve">do </w:t>
      </w:r>
      <w:r w:rsidRPr="00012920">
        <w:rPr>
          <w:rFonts w:ascii="Calibri" w:hAnsi="Calibri" w:cs="Calibri"/>
          <w:sz w:val="24"/>
          <w:szCs w:val="24"/>
        </w:rPr>
        <w:t>th</w:t>
      </w:r>
      <w:r w:rsidR="00CF2E3E" w:rsidRPr="00012920">
        <w:rPr>
          <w:rFonts w:ascii="Calibri" w:hAnsi="Calibri" w:cs="Calibri"/>
          <w:sz w:val="24"/>
          <w:szCs w:val="24"/>
        </w:rPr>
        <w:t>e</w:t>
      </w:r>
      <w:r w:rsidR="00536C06" w:rsidRPr="00012920">
        <w:rPr>
          <w:rFonts w:ascii="Calibri" w:hAnsi="Calibri" w:cs="Calibri"/>
          <w:sz w:val="24"/>
          <w:szCs w:val="24"/>
        </w:rPr>
        <w:t xml:space="preserve"> </w:t>
      </w:r>
      <w:r w:rsidRPr="00012920">
        <w:rPr>
          <w:rFonts w:ascii="Calibri" w:hAnsi="Calibri" w:cs="Calibri"/>
          <w:sz w:val="24"/>
          <w:szCs w:val="24"/>
        </w:rPr>
        <w:t>database design and also to represent the in-flow and</w:t>
      </w:r>
      <w:r w:rsidR="00552187" w:rsidRPr="00012920">
        <w:rPr>
          <w:rFonts w:ascii="Calibri" w:hAnsi="Calibri" w:cs="Calibri"/>
          <w:sz w:val="24"/>
          <w:szCs w:val="24"/>
        </w:rPr>
        <w:t xml:space="preserve"> </w:t>
      </w:r>
      <w:r w:rsidRPr="00012920">
        <w:rPr>
          <w:rFonts w:ascii="Calibri" w:hAnsi="Calibri" w:cs="Calibri"/>
          <w:sz w:val="24"/>
          <w:szCs w:val="24"/>
        </w:rPr>
        <w:t>out-flow of data</w:t>
      </w:r>
      <w:r w:rsidR="00CF2E3E" w:rsidRPr="00012920">
        <w:rPr>
          <w:rFonts w:ascii="Calibri" w:hAnsi="Calibri" w:cs="Calibri"/>
          <w:sz w:val="24"/>
          <w:szCs w:val="24"/>
        </w:rPr>
        <w:t>.</w:t>
      </w:r>
      <w:r w:rsidR="00536C06" w:rsidRPr="00012920">
        <w:rPr>
          <w:rFonts w:ascii="Calibri" w:hAnsi="Calibri" w:cs="Calibri"/>
          <w:sz w:val="24"/>
          <w:szCs w:val="24"/>
        </w:rPr>
        <w:t xml:space="preserve"> </w:t>
      </w:r>
      <w:r w:rsidRPr="00012920">
        <w:rPr>
          <w:rFonts w:ascii="Calibri" w:hAnsi="Calibri" w:cs="Calibri"/>
          <w:sz w:val="24"/>
          <w:szCs w:val="24"/>
        </w:rPr>
        <w:t>Draw database schema and ER diagram</w:t>
      </w:r>
      <w:r w:rsidR="00932F2B">
        <w:rPr>
          <w:sz w:val="28"/>
          <w:szCs w:val="28"/>
        </w:rPr>
        <w:t>.</w:t>
      </w:r>
    </w:p>
    <w:p w14:paraId="6806BC8F" w14:textId="6307B3CD" w:rsidR="00932F2B" w:rsidRPr="00932F2B" w:rsidRDefault="00932F2B" w:rsidP="00773A88">
      <w:pPr>
        <w:rPr>
          <w:b/>
          <w:bCs/>
          <w:sz w:val="28"/>
          <w:szCs w:val="28"/>
        </w:rPr>
      </w:pPr>
      <w:r w:rsidRPr="00932F2B">
        <w:rPr>
          <w:b/>
          <w:bCs/>
          <w:sz w:val="28"/>
          <w:szCs w:val="28"/>
        </w:rPr>
        <w:t>Answer 6 -</w:t>
      </w:r>
    </w:p>
    <w:p w14:paraId="24377E6C" w14:textId="696B90DF" w:rsidR="00167B51" w:rsidRPr="00012920" w:rsidRDefault="00C56767" w:rsidP="00773A88">
      <w:pPr>
        <w:rPr>
          <w:rFonts w:ascii="Calibri" w:hAnsi="Calibri" w:cs="Calibri"/>
          <w:sz w:val="24"/>
          <w:szCs w:val="24"/>
        </w:rPr>
      </w:pPr>
      <w:r w:rsidRPr="00012920">
        <w:rPr>
          <w:rFonts w:ascii="Calibri" w:hAnsi="Calibri" w:cs="Calibri"/>
          <w:b/>
          <w:bCs/>
          <w:sz w:val="24"/>
          <w:szCs w:val="24"/>
        </w:rPr>
        <w:t>DB Schema</w:t>
      </w:r>
      <w:r w:rsidRPr="00012920">
        <w:rPr>
          <w:rFonts w:ascii="Calibri" w:hAnsi="Calibri" w:cs="Calibri"/>
          <w:sz w:val="24"/>
          <w:szCs w:val="24"/>
        </w:rPr>
        <w:t xml:space="preserve"> is a blue</w:t>
      </w:r>
      <w:r w:rsidR="001E642A" w:rsidRPr="00012920">
        <w:rPr>
          <w:rFonts w:ascii="Calibri" w:hAnsi="Calibri" w:cs="Calibri"/>
          <w:sz w:val="24"/>
          <w:szCs w:val="24"/>
        </w:rPr>
        <w:t xml:space="preserve">print that outlines </w:t>
      </w:r>
      <w:r w:rsidR="00973324" w:rsidRPr="00012920">
        <w:rPr>
          <w:rFonts w:ascii="Calibri" w:hAnsi="Calibri" w:cs="Calibri"/>
          <w:sz w:val="24"/>
          <w:szCs w:val="24"/>
        </w:rPr>
        <w:t xml:space="preserve">the structure of a database, including </w:t>
      </w:r>
      <w:r w:rsidR="001157C8" w:rsidRPr="00012920">
        <w:rPr>
          <w:rFonts w:ascii="Calibri" w:hAnsi="Calibri" w:cs="Calibri"/>
          <w:sz w:val="24"/>
          <w:szCs w:val="24"/>
        </w:rPr>
        <w:t>its tables, fields, relationships, constra</w:t>
      </w:r>
      <w:r w:rsidR="000C23AF" w:rsidRPr="00012920">
        <w:rPr>
          <w:rFonts w:ascii="Calibri" w:hAnsi="Calibri" w:cs="Calibri"/>
          <w:sz w:val="24"/>
          <w:szCs w:val="24"/>
        </w:rPr>
        <w:t>ints, and other characteristics.</w:t>
      </w:r>
    </w:p>
    <w:p w14:paraId="087A6B88" w14:textId="6AB84FBA" w:rsidR="00975650" w:rsidRPr="00012920" w:rsidRDefault="00C0751E" w:rsidP="00773A88">
      <w:pPr>
        <w:rPr>
          <w:rFonts w:ascii="Calibri" w:hAnsi="Calibri" w:cs="Calibri"/>
          <w:sz w:val="24"/>
          <w:szCs w:val="24"/>
        </w:rPr>
      </w:pPr>
      <w:r w:rsidRPr="00012920">
        <w:rPr>
          <w:rFonts w:ascii="Calibri" w:hAnsi="Calibri" w:cs="Calibri"/>
          <w:b/>
          <w:bCs/>
          <w:sz w:val="24"/>
          <w:szCs w:val="24"/>
        </w:rPr>
        <w:t>An Entity-Relationship diagram</w:t>
      </w:r>
      <w:r w:rsidR="008A5946" w:rsidRPr="00012920">
        <w:rPr>
          <w:rFonts w:ascii="Calibri" w:hAnsi="Calibri" w:cs="Calibri"/>
          <w:b/>
          <w:bCs/>
          <w:sz w:val="24"/>
          <w:szCs w:val="24"/>
        </w:rPr>
        <w:t>(ERD)</w:t>
      </w:r>
      <w:r w:rsidR="008A5946" w:rsidRPr="00012920">
        <w:rPr>
          <w:rFonts w:ascii="Calibri" w:hAnsi="Calibri" w:cs="Calibri"/>
          <w:sz w:val="24"/>
          <w:szCs w:val="24"/>
        </w:rPr>
        <w:t xml:space="preserve"> is a visual representation of the </w:t>
      </w:r>
      <w:r w:rsidR="00312D9D" w:rsidRPr="00012920">
        <w:rPr>
          <w:rFonts w:ascii="Calibri" w:hAnsi="Calibri" w:cs="Calibri"/>
          <w:sz w:val="24"/>
          <w:szCs w:val="24"/>
        </w:rPr>
        <w:t>relationships between entities in a database</w:t>
      </w:r>
      <w:r w:rsidR="00675BC4" w:rsidRPr="00012920">
        <w:rPr>
          <w:rFonts w:ascii="Calibri" w:hAnsi="Calibri" w:cs="Calibri"/>
          <w:sz w:val="24"/>
          <w:szCs w:val="24"/>
        </w:rPr>
        <w:t>. It depicts the entit</w:t>
      </w:r>
      <w:r w:rsidR="00A90A04" w:rsidRPr="00012920">
        <w:rPr>
          <w:rFonts w:ascii="Calibri" w:hAnsi="Calibri" w:cs="Calibri"/>
          <w:sz w:val="24"/>
          <w:szCs w:val="24"/>
        </w:rPr>
        <w:t>i</w:t>
      </w:r>
      <w:r w:rsidR="00675BC4" w:rsidRPr="00012920">
        <w:rPr>
          <w:rFonts w:ascii="Calibri" w:hAnsi="Calibri" w:cs="Calibri"/>
          <w:sz w:val="24"/>
          <w:szCs w:val="24"/>
        </w:rPr>
        <w:t xml:space="preserve">es </w:t>
      </w:r>
      <w:r w:rsidR="00A90A04" w:rsidRPr="00012920">
        <w:rPr>
          <w:rFonts w:ascii="Calibri" w:hAnsi="Calibri" w:cs="Calibri"/>
          <w:sz w:val="24"/>
          <w:szCs w:val="24"/>
        </w:rPr>
        <w:t>(such as table), attributes (</w:t>
      </w:r>
      <w:r w:rsidR="00DB768F" w:rsidRPr="00012920">
        <w:rPr>
          <w:rFonts w:ascii="Calibri" w:hAnsi="Calibri" w:cs="Calibri"/>
          <w:sz w:val="24"/>
          <w:szCs w:val="24"/>
        </w:rPr>
        <w:t>Properties or fields), and relationships between</w:t>
      </w:r>
      <w:r w:rsidR="00C55138" w:rsidRPr="00012920">
        <w:rPr>
          <w:rFonts w:ascii="Calibri" w:hAnsi="Calibri" w:cs="Calibri"/>
          <w:sz w:val="24"/>
          <w:szCs w:val="24"/>
        </w:rPr>
        <w:t xml:space="preserve"> th</w:t>
      </w:r>
      <w:r w:rsidR="00070BA9" w:rsidRPr="00012920">
        <w:rPr>
          <w:rFonts w:ascii="Calibri" w:hAnsi="Calibri" w:cs="Calibri"/>
          <w:sz w:val="24"/>
          <w:szCs w:val="24"/>
        </w:rPr>
        <w:t>em.</w:t>
      </w:r>
    </w:p>
    <w:tbl>
      <w:tblPr>
        <w:tblStyle w:val="TableGrid"/>
        <w:tblW w:w="0" w:type="auto"/>
        <w:tblLook w:val="04A0" w:firstRow="1" w:lastRow="0" w:firstColumn="1" w:lastColumn="0" w:noHBand="0" w:noVBand="1"/>
      </w:tblPr>
      <w:tblGrid>
        <w:gridCol w:w="5524"/>
      </w:tblGrid>
      <w:tr w:rsidR="00975650" w:rsidRPr="00012920" w14:paraId="20D0B4D1" w14:textId="77777777" w:rsidTr="00975650">
        <w:tc>
          <w:tcPr>
            <w:tcW w:w="5524" w:type="dxa"/>
          </w:tcPr>
          <w:p w14:paraId="3B7C0B77" w14:textId="4CB0F282" w:rsidR="00975650" w:rsidRPr="00012920" w:rsidRDefault="00975650" w:rsidP="00773A88">
            <w:pPr>
              <w:rPr>
                <w:rFonts w:ascii="Calibri" w:hAnsi="Calibri" w:cs="Calibri"/>
                <w:sz w:val="24"/>
                <w:szCs w:val="24"/>
              </w:rPr>
            </w:pPr>
            <w:r w:rsidRPr="00012920">
              <w:rPr>
                <w:rFonts w:ascii="Calibri" w:hAnsi="Calibri" w:cs="Calibri"/>
                <w:sz w:val="24"/>
                <w:szCs w:val="24"/>
              </w:rPr>
              <w:t>DB Schema + ER Diagram = DB Design</w:t>
            </w:r>
          </w:p>
        </w:tc>
      </w:tr>
    </w:tbl>
    <w:p w14:paraId="14184879" w14:textId="77777777" w:rsidR="00913A62" w:rsidRPr="00012920" w:rsidRDefault="00312D9D" w:rsidP="00773A88">
      <w:pPr>
        <w:rPr>
          <w:rFonts w:ascii="Calibri" w:hAnsi="Calibri" w:cs="Calibri"/>
          <w:sz w:val="24"/>
          <w:szCs w:val="24"/>
        </w:rPr>
      </w:pPr>
      <w:r w:rsidRPr="00012920">
        <w:rPr>
          <w:rFonts w:ascii="Calibri" w:hAnsi="Calibri" w:cs="Calibri"/>
          <w:sz w:val="24"/>
          <w:szCs w:val="24"/>
        </w:rPr>
        <w:t xml:space="preserve"> </w:t>
      </w:r>
    </w:p>
    <w:p w14:paraId="15956D45" w14:textId="1CE81096" w:rsidR="00C0751E" w:rsidRDefault="00C0751E" w:rsidP="00773A88">
      <w:pPr>
        <w:rPr>
          <w:sz w:val="28"/>
          <w:szCs w:val="28"/>
        </w:rPr>
      </w:pPr>
      <w:r>
        <w:rPr>
          <w:sz w:val="28"/>
          <w:szCs w:val="28"/>
        </w:rPr>
        <w:lastRenderedPageBreak/>
        <w:t xml:space="preserve">  </w:t>
      </w:r>
      <w:r w:rsidR="000B1616">
        <w:object w:dxaOrig="25988" w:dyaOrig="9930" w14:anchorId="6A330B06">
          <v:shape id="_x0000_i1025" type="#_x0000_t75" style="width:451.1pt;height:172.35pt" o:ole="">
            <v:imagedata r:id="rId56" o:title=""/>
          </v:shape>
          <o:OLEObject Type="Embed" ProgID="Visio.Drawing.11" ShapeID="_x0000_i1025" DrawAspect="Content" ObjectID="_1799658915" r:id="rId57"/>
        </w:object>
      </w:r>
    </w:p>
    <w:p w14:paraId="3293800A" w14:textId="77777777" w:rsidR="00627BF5" w:rsidRDefault="00627BF5" w:rsidP="00773A88">
      <w:pPr>
        <w:rPr>
          <w:sz w:val="28"/>
          <w:szCs w:val="28"/>
        </w:rPr>
      </w:pPr>
    </w:p>
    <w:p w14:paraId="605BB13D" w14:textId="77777777" w:rsidR="004374CF" w:rsidRDefault="004374CF" w:rsidP="00773A88">
      <w:pPr>
        <w:rPr>
          <w:sz w:val="28"/>
          <w:szCs w:val="28"/>
        </w:rPr>
      </w:pPr>
    </w:p>
    <w:p w14:paraId="21C769E0" w14:textId="77777777" w:rsidR="004374CF" w:rsidRDefault="004374CF" w:rsidP="00773A88">
      <w:pPr>
        <w:rPr>
          <w:sz w:val="28"/>
          <w:szCs w:val="28"/>
        </w:rPr>
      </w:pPr>
    </w:p>
    <w:p w14:paraId="728BAF6D" w14:textId="77777777" w:rsidR="004374CF" w:rsidRDefault="004374CF" w:rsidP="00773A88">
      <w:pPr>
        <w:rPr>
          <w:sz w:val="28"/>
          <w:szCs w:val="28"/>
        </w:rPr>
      </w:pPr>
    </w:p>
    <w:p w14:paraId="70DACC02" w14:textId="77777777" w:rsidR="004374CF" w:rsidRDefault="004374CF" w:rsidP="00773A88">
      <w:pPr>
        <w:rPr>
          <w:sz w:val="28"/>
          <w:szCs w:val="28"/>
        </w:rPr>
      </w:pPr>
    </w:p>
    <w:p w14:paraId="40CA432C" w14:textId="77777777" w:rsidR="004374CF" w:rsidRDefault="004374CF" w:rsidP="00773A88">
      <w:pPr>
        <w:rPr>
          <w:sz w:val="28"/>
          <w:szCs w:val="28"/>
        </w:rPr>
      </w:pPr>
    </w:p>
    <w:p w14:paraId="051123C4" w14:textId="77777777" w:rsidR="004374CF" w:rsidRDefault="004374CF" w:rsidP="00773A88">
      <w:pPr>
        <w:rPr>
          <w:sz w:val="28"/>
          <w:szCs w:val="28"/>
        </w:rPr>
      </w:pPr>
    </w:p>
    <w:p w14:paraId="1714426B" w14:textId="77777777" w:rsidR="004374CF" w:rsidRDefault="004374CF" w:rsidP="00773A88">
      <w:pPr>
        <w:rPr>
          <w:sz w:val="28"/>
          <w:szCs w:val="28"/>
        </w:rPr>
      </w:pPr>
    </w:p>
    <w:p w14:paraId="633CBE51" w14:textId="63A29711" w:rsidR="00773A88" w:rsidRPr="00012920" w:rsidRDefault="00773A88" w:rsidP="00773A88">
      <w:pPr>
        <w:rPr>
          <w:rFonts w:ascii="Calibri" w:hAnsi="Calibri" w:cs="Calibri"/>
          <w:sz w:val="24"/>
          <w:szCs w:val="24"/>
        </w:rPr>
      </w:pPr>
      <w:r w:rsidRPr="000762E0">
        <w:rPr>
          <w:b/>
          <w:bCs/>
          <w:sz w:val="28"/>
          <w:szCs w:val="28"/>
        </w:rPr>
        <w:t>Question 7 –</w:t>
      </w:r>
      <w:r w:rsidRPr="00773A88">
        <w:rPr>
          <w:sz w:val="28"/>
          <w:szCs w:val="28"/>
        </w:rPr>
        <w:t xml:space="preserve"> </w:t>
      </w:r>
      <w:r w:rsidRPr="00012920">
        <w:rPr>
          <w:rFonts w:ascii="Calibri" w:hAnsi="Calibri" w:cs="Calibri"/>
          <w:sz w:val="24"/>
          <w:szCs w:val="24"/>
        </w:rPr>
        <w:t xml:space="preserve">Data Flow Diagram </w:t>
      </w:r>
    </w:p>
    <w:p w14:paraId="0F2D537C" w14:textId="4F46482B" w:rsidR="00070BA9" w:rsidRPr="00012920" w:rsidRDefault="00773A88" w:rsidP="00773A88">
      <w:pPr>
        <w:rPr>
          <w:rFonts w:ascii="Calibri" w:hAnsi="Calibri" w:cs="Calibri"/>
          <w:sz w:val="24"/>
          <w:szCs w:val="24"/>
        </w:rPr>
      </w:pPr>
      <w:r w:rsidRPr="00012920">
        <w:rPr>
          <w:rFonts w:ascii="Calibri" w:hAnsi="Calibri" w:cs="Calibri"/>
          <w:sz w:val="24"/>
          <w:szCs w:val="24"/>
        </w:rPr>
        <w:t>What is a data flow diagram? Draw a data flow diagram to represent the in-flow and out-flow of</w:t>
      </w:r>
      <w:r w:rsidR="00706365" w:rsidRPr="00012920">
        <w:rPr>
          <w:rFonts w:ascii="Calibri" w:hAnsi="Calibri" w:cs="Calibri"/>
          <w:sz w:val="24"/>
          <w:szCs w:val="24"/>
        </w:rPr>
        <w:t xml:space="preserve"> </w:t>
      </w:r>
      <w:r w:rsidRPr="00012920">
        <w:rPr>
          <w:rFonts w:ascii="Calibri" w:hAnsi="Calibri" w:cs="Calibri"/>
          <w:sz w:val="24"/>
          <w:szCs w:val="24"/>
        </w:rPr>
        <w:t>data when a Farmer is placing an order for the product</w:t>
      </w:r>
      <w:r w:rsidR="000762E0" w:rsidRPr="00012920">
        <w:rPr>
          <w:rFonts w:ascii="Calibri" w:hAnsi="Calibri" w:cs="Calibri"/>
          <w:sz w:val="24"/>
          <w:szCs w:val="24"/>
        </w:rPr>
        <w:t>.</w:t>
      </w:r>
    </w:p>
    <w:p w14:paraId="73F0E630" w14:textId="520EE09F" w:rsidR="00925830" w:rsidRPr="00012920" w:rsidRDefault="000762E0" w:rsidP="00773A88">
      <w:pPr>
        <w:rPr>
          <w:rFonts w:ascii="Calibri" w:hAnsi="Calibri" w:cs="Calibri"/>
          <w:b/>
          <w:bCs/>
          <w:sz w:val="24"/>
          <w:szCs w:val="24"/>
        </w:rPr>
      </w:pPr>
      <w:r w:rsidRPr="000762E0">
        <w:rPr>
          <w:b/>
          <w:bCs/>
          <w:sz w:val="28"/>
          <w:szCs w:val="28"/>
        </w:rPr>
        <w:t>Answer 7 -</w:t>
      </w:r>
      <w:r w:rsidR="00FF3F23">
        <w:rPr>
          <w:b/>
          <w:bCs/>
          <w:sz w:val="28"/>
          <w:szCs w:val="28"/>
        </w:rPr>
        <w:t xml:space="preserve"> </w:t>
      </w:r>
      <w:r w:rsidR="009B37B3" w:rsidRPr="00012920">
        <w:rPr>
          <w:rFonts w:ascii="Calibri" w:hAnsi="Calibri" w:cs="Calibri"/>
          <w:b/>
          <w:bCs/>
          <w:sz w:val="24"/>
          <w:szCs w:val="24"/>
        </w:rPr>
        <w:t xml:space="preserve">A </w:t>
      </w:r>
      <w:r w:rsidR="006214AF" w:rsidRPr="00012920">
        <w:rPr>
          <w:rFonts w:ascii="Calibri" w:hAnsi="Calibri" w:cs="Calibri"/>
          <w:b/>
          <w:bCs/>
          <w:sz w:val="24"/>
          <w:szCs w:val="24"/>
        </w:rPr>
        <w:t>Data Flow Diagram(DFD)</w:t>
      </w:r>
      <w:r w:rsidR="00DB143F" w:rsidRPr="00012920">
        <w:rPr>
          <w:rFonts w:ascii="Calibri" w:hAnsi="Calibri" w:cs="Calibri"/>
          <w:sz w:val="24"/>
          <w:szCs w:val="24"/>
        </w:rPr>
        <w:t xml:space="preserve"> is a graphical representation of the flow </w:t>
      </w:r>
      <w:r w:rsidR="00314EBA" w:rsidRPr="00012920">
        <w:rPr>
          <w:rFonts w:ascii="Calibri" w:hAnsi="Calibri" w:cs="Calibri"/>
          <w:sz w:val="24"/>
          <w:szCs w:val="24"/>
        </w:rPr>
        <w:t xml:space="preserve">of data within a system. It visually shows how </w:t>
      </w:r>
      <w:r w:rsidR="00DE448B" w:rsidRPr="00012920">
        <w:rPr>
          <w:rFonts w:ascii="Calibri" w:hAnsi="Calibri" w:cs="Calibri"/>
          <w:sz w:val="24"/>
          <w:szCs w:val="24"/>
        </w:rPr>
        <w:t>data moves from one process to another</w:t>
      </w:r>
      <w:r w:rsidR="00C13997" w:rsidRPr="00012920">
        <w:rPr>
          <w:rFonts w:ascii="Calibri" w:hAnsi="Calibri" w:cs="Calibri"/>
          <w:sz w:val="24"/>
          <w:szCs w:val="24"/>
        </w:rPr>
        <w:t>, how it</w:t>
      </w:r>
      <w:r w:rsidR="00B62CED" w:rsidRPr="00012920">
        <w:rPr>
          <w:rFonts w:ascii="Calibri" w:hAnsi="Calibri" w:cs="Calibri"/>
          <w:sz w:val="24"/>
          <w:szCs w:val="24"/>
        </w:rPr>
        <w:t>’</w:t>
      </w:r>
      <w:r w:rsidR="00C13997" w:rsidRPr="00012920">
        <w:rPr>
          <w:rFonts w:ascii="Calibri" w:hAnsi="Calibri" w:cs="Calibri"/>
          <w:sz w:val="24"/>
          <w:szCs w:val="24"/>
        </w:rPr>
        <w:t>s stored, and where it end</w:t>
      </w:r>
      <w:r w:rsidR="00925830" w:rsidRPr="00012920">
        <w:rPr>
          <w:rFonts w:ascii="Calibri" w:hAnsi="Calibri" w:cs="Calibri"/>
          <w:sz w:val="24"/>
          <w:szCs w:val="24"/>
        </w:rPr>
        <w:t>s up.</w:t>
      </w:r>
    </w:p>
    <w:p w14:paraId="6B4C7890" w14:textId="7879BE2D" w:rsidR="00925830" w:rsidRPr="00012920" w:rsidRDefault="00B62CED" w:rsidP="00773A88">
      <w:pPr>
        <w:rPr>
          <w:rFonts w:ascii="Calibri" w:hAnsi="Calibri" w:cs="Calibri"/>
          <w:sz w:val="24"/>
          <w:szCs w:val="24"/>
        </w:rPr>
      </w:pPr>
      <w:r w:rsidRPr="00012920">
        <w:rPr>
          <w:rFonts w:ascii="Calibri" w:hAnsi="Calibri" w:cs="Calibri"/>
          <w:sz w:val="24"/>
          <w:szCs w:val="24"/>
        </w:rPr>
        <w:t>It help analys</w:t>
      </w:r>
      <w:r w:rsidR="006D5BD8" w:rsidRPr="00012920">
        <w:rPr>
          <w:rFonts w:ascii="Calibri" w:hAnsi="Calibri" w:cs="Calibri"/>
          <w:sz w:val="24"/>
          <w:szCs w:val="24"/>
        </w:rPr>
        <w:t>ts and designers</w:t>
      </w:r>
      <w:r w:rsidR="00306C6D" w:rsidRPr="00012920">
        <w:rPr>
          <w:rFonts w:ascii="Calibri" w:hAnsi="Calibri" w:cs="Calibri"/>
          <w:sz w:val="24"/>
          <w:szCs w:val="24"/>
        </w:rPr>
        <w:t xml:space="preserve"> understand the flow of data within a system, ident</w:t>
      </w:r>
      <w:r w:rsidR="00AB7784" w:rsidRPr="00012920">
        <w:rPr>
          <w:rFonts w:ascii="Calibri" w:hAnsi="Calibri" w:cs="Calibri"/>
          <w:sz w:val="24"/>
          <w:szCs w:val="24"/>
        </w:rPr>
        <w:t>ify potential bottlenecks or</w:t>
      </w:r>
      <w:r w:rsidR="008B45AB" w:rsidRPr="00012920">
        <w:rPr>
          <w:rFonts w:ascii="Calibri" w:hAnsi="Calibri" w:cs="Calibri"/>
          <w:sz w:val="24"/>
          <w:szCs w:val="24"/>
        </w:rPr>
        <w:t xml:space="preserve"> inefficacies and </w:t>
      </w:r>
      <w:r w:rsidR="001E21B8" w:rsidRPr="00012920">
        <w:rPr>
          <w:rFonts w:ascii="Calibri" w:hAnsi="Calibri" w:cs="Calibri"/>
          <w:sz w:val="24"/>
          <w:szCs w:val="24"/>
        </w:rPr>
        <w:t>communicate system require</w:t>
      </w:r>
      <w:r w:rsidR="00490E4E" w:rsidRPr="00012920">
        <w:rPr>
          <w:rFonts w:ascii="Calibri" w:hAnsi="Calibri" w:cs="Calibri"/>
          <w:sz w:val="24"/>
          <w:szCs w:val="24"/>
        </w:rPr>
        <w:t xml:space="preserve">ments to stakeholders. </w:t>
      </w:r>
    </w:p>
    <w:p w14:paraId="208FE249" w14:textId="6C9E4806" w:rsidR="00586E69" w:rsidRDefault="00586E69" w:rsidP="00773A88">
      <w:pPr>
        <w:rPr>
          <w:sz w:val="28"/>
          <w:szCs w:val="28"/>
        </w:rPr>
      </w:pPr>
    </w:p>
    <w:p w14:paraId="2BF66947" w14:textId="637C8A6E" w:rsidR="000A4E50" w:rsidRDefault="00CF6C9B" w:rsidP="00773A88">
      <w:pPr>
        <w:rPr>
          <w:sz w:val="28"/>
          <w:szCs w:val="28"/>
        </w:rPr>
      </w:pPr>
      <w:r>
        <w:object w:dxaOrig="21384" w:dyaOrig="12385" w14:anchorId="2DB86E40">
          <v:shape id="_x0000_i1026" type="#_x0000_t75" style="width:451.1pt;height:261.25pt" o:ole="">
            <v:imagedata r:id="rId58" o:title=""/>
          </v:shape>
          <o:OLEObject Type="Embed" ProgID="Visio.Drawing.11" ShapeID="_x0000_i1026" DrawAspect="Content" ObjectID="_1799658916" r:id="rId59"/>
        </w:object>
      </w:r>
    </w:p>
    <w:p w14:paraId="5F553DDB" w14:textId="47647532" w:rsidR="00070BA9" w:rsidRDefault="00C13997" w:rsidP="00773A88">
      <w:pPr>
        <w:rPr>
          <w:sz w:val="28"/>
          <w:szCs w:val="28"/>
        </w:rPr>
      </w:pPr>
      <w:r>
        <w:rPr>
          <w:sz w:val="28"/>
          <w:szCs w:val="28"/>
        </w:rPr>
        <w:t xml:space="preserve">  </w:t>
      </w:r>
      <w:r w:rsidR="006214AF">
        <w:rPr>
          <w:sz w:val="28"/>
          <w:szCs w:val="28"/>
        </w:rPr>
        <w:t xml:space="preserve"> </w:t>
      </w:r>
    </w:p>
    <w:p w14:paraId="297C43EB" w14:textId="77777777" w:rsidR="00627BF5" w:rsidRDefault="00627BF5" w:rsidP="00773A88">
      <w:pPr>
        <w:rPr>
          <w:sz w:val="28"/>
          <w:szCs w:val="28"/>
        </w:rPr>
      </w:pPr>
    </w:p>
    <w:p w14:paraId="71FA1526" w14:textId="77777777" w:rsidR="00A84A09" w:rsidRDefault="00A84A09" w:rsidP="00F84721">
      <w:pPr>
        <w:rPr>
          <w:sz w:val="28"/>
          <w:szCs w:val="28"/>
        </w:rPr>
      </w:pPr>
    </w:p>
    <w:p w14:paraId="65F87D08" w14:textId="77777777" w:rsidR="00770437" w:rsidRDefault="00770437" w:rsidP="00F84721">
      <w:pPr>
        <w:rPr>
          <w:sz w:val="28"/>
          <w:szCs w:val="28"/>
        </w:rPr>
      </w:pPr>
    </w:p>
    <w:p w14:paraId="4E8E399E" w14:textId="77777777" w:rsidR="00770437" w:rsidRDefault="00770437" w:rsidP="00F84721">
      <w:pPr>
        <w:rPr>
          <w:b/>
          <w:bCs/>
          <w:sz w:val="28"/>
          <w:szCs w:val="28"/>
        </w:rPr>
      </w:pPr>
    </w:p>
    <w:p w14:paraId="04F84FA8" w14:textId="08E183E9" w:rsidR="00F84721" w:rsidRPr="008E3A7C" w:rsidRDefault="00F84721" w:rsidP="00F84721">
      <w:pPr>
        <w:rPr>
          <w:rFonts w:ascii="Calibri" w:hAnsi="Calibri" w:cs="Calibri"/>
          <w:sz w:val="24"/>
          <w:szCs w:val="24"/>
        </w:rPr>
      </w:pPr>
      <w:r w:rsidRPr="000762E0">
        <w:rPr>
          <w:b/>
          <w:bCs/>
          <w:sz w:val="28"/>
          <w:szCs w:val="28"/>
        </w:rPr>
        <w:t>Question 8 –</w:t>
      </w:r>
      <w:r w:rsidRPr="00F84721">
        <w:rPr>
          <w:sz w:val="28"/>
          <w:szCs w:val="28"/>
        </w:rPr>
        <w:t xml:space="preserve"> </w:t>
      </w:r>
      <w:r w:rsidRPr="008E3A7C">
        <w:rPr>
          <w:rFonts w:ascii="Calibri" w:hAnsi="Calibri" w:cs="Calibri"/>
          <w:sz w:val="24"/>
          <w:szCs w:val="24"/>
        </w:rPr>
        <w:t>Change Request</w:t>
      </w:r>
    </w:p>
    <w:p w14:paraId="65B28960" w14:textId="0F67200F" w:rsidR="0050214E" w:rsidRPr="008E3A7C" w:rsidRDefault="00F84721" w:rsidP="00F84721">
      <w:pPr>
        <w:rPr>
          <w:rFonts w:ascii="Calibri" w:hAnsi="Calibri" w:cs="Calibri"/>
          <w:sz w:val="24"/>
          <w:szCs w:val="24"/>
        </w:rPr>
      </w:pPr>
      <w:r w:rsidRPr="008E3A7C">
        <w:rPr>
          <w:rFonts w:ascii="Calibri" w:hAnsi="Calibri" w:cs="Calibri"/>
          <w:sz w:val="24"/>
          <w:szCs w:val="24"/>
        </w:rPr>
        <w:t>Due to change in the Government Taxation structure</w:t>
      </w:r>
      <w:r w:rsidR="00B4444B">
        <w:rPr>
          <w:rFonts w:ascii="Calibri" w:hAnsi="Calibri" w:cs="Calibri"/>
          <w:sz w:val="24"/>
          <w:szCs w:val="24"/>
        </w:rPr>
        <w:t>,</w:t>
      </w:r>
      <w:r w:rsidRPr="008E3A7C">
        <w:rPr>
          <w:rFonts w:ascii="Calibri" w:hAnsi="Calibri" w:cs="Calibri"/>
          <w:sz w:val="24"/>
          <w:szCs w:val="24"/>
        </w:rPr>
        <w:t xml:space="preserve"> we should change the Tax structure</w:t>
      </w:r>
      <w:r w:rsidR="0050214E" w:rsidRPr="008E3A7C">
        <w:rPr>
          <w:rFonts w:ascii="Calibri" w:hAnsi="Calibri" w:cs="Calibri"/>
          <w:sz w:val="24"/>
          <w:szCs w:val="24"/>
        </w:rPr>
        <w:t xml:space="preserve"> </w:t>
      </w:r>
      <w:r w:rsidRPr="008E3A7C">
        <w:rPr>
          <w:rFonts w:ascii="Calibri" w:hAnsi="Calibri" w:cs="Calibri"/>
          <w:sz w:val="24"/>
          <w:szCs w:val="24"/>
        </w:rPr>
        <w:t>How do you handle change requests in a project?</w:t>
      </w:r>
    </w:p>
    <w:p w14:paraId="7849CEE3" w14:textId="76EBCDE2" w:rsidR="004D367C" w:rsidRPr="004D367C" w:rsidRDefault="004D367C" w:rsidP="00F84721">
      <w:pPr>
        <w:rPr>
          <w:b/>
          <w:bCs/>
          <w:sz w:val="28"/>
          <w:szCs w:val="28"/>
        </w:rPr>
      </w:pPr>
      <w:r w:rsidRPr="004D367C">
        <w:rPr>
          <w:b/>
          <w:bCs/>
          <w:sz w:val="28"/>
          <w:szCs w:val="28"/>
        </w:rPr>
        <w:t xml:space="preserve">Answer </w:t>
      </w:r>
      <w:r w:rsidR="000762E0">
        <w:rPr>
          <w:b/>
          <w:bCs/>
          <w:sz w:val="28"/>
          <w:szCs w:val="28"/>
        </w:rPr>
        <w:t>8 -</w:t>
      </w:r>
    </w:p>
    <w:p w14:paraId="60F45AE8" w14:textId="77777777" w:rsidR="00532D94" w:rsidRPr="008E3A7C" w:rsidRDefault="009E5D00" w:rsidP="00F84721">
      <w:pPr>
        <w:rPr>
          <w:rFonts w:ascii="Calibri" w:hAnsi="Calibri" w:cs="Calibri"/>
          <w:sz w:val="24"/>
          <w:szCs w:val="24"/>
        </w:rPr>
      </w:pPr>
      <w:r w:rsidRPr="008E3A7C">
        <w:rPr>
          <w:rFonts w:ascii="Calibri" w:hAnsi="Calibri" w:cs="Calibri"/>
          <w:sz w:val="24"/>
          <w:szCs w:val="24"/>
        </w:rPr>
        <w:t xml:space="preserve">Change requests are when a stakeholder, </w:t>
      </w:r>
      <w:r w:rsidR="001B2E26" w:rsidRPr="008E3A7C">
        <w:rPr>
          <w:rFonts w:ascii="Calibri" w:hAnsi="Calibri" w:cs="Calibri"/>
          <w:sz w:val="24"/>
          <w:szCs w:val="24"/>
        </w:rPr>
        <w:t xml:space="preserve">either a client or an internal team or </w:t>
      </w:r>
      <w:r w:rsidR="00FE6F79" w:rsidRPr="008E3A7C">
        <w:rPr>
          <w:rFonts w:ascii="Calibri" w:hAnsi="Calibri" w:cs="Calibri"/>
          <w:sz w:val="24"/>
          <w:szCs w:val="24"/>
        </w:rPr>
        <w:t>department, request a change to the process</w:t>
      </w:r>
      <w:r w:rsidR="00830771" w:rsidRPr="008E3A7C">
        <w:rPr>
          <w:rFonts w:ascii="Calibri" w:hAnsi="Calibri" w:cs="Calibri"/>
          <w:sz w:val="24"/>
          <w:szCs w:val="24"/>
        </w:rPr>
        <w:t xml:space="preserve">es or deliverables that had already been </w:t>
      </w:r>
      <w:r w:rsidR="00532D94" w:rsidRPr="008E3A7C">
        <w:rPr>
          <w:rFonts w:ascii="Calibri" w:hAnsi="Calibri" w:cs="Calibri"/>
          <w:sz w:val="24"/>
          <w:szCs w:val="24"/>
        </w:rPr>
        <w:t>decided upon in the project scope.</w:t>
      </w:r>
    </w:p>
    <w:p w14:paraId="3603CA79" w14:textId="7A9BB610" w:rsidR="009D57AC" w:rsidRPr="008E3A7C" w:rsidRDefault="00532D94" w:rsidP="00F84721">
      <w:pPr>
        <w:rPr>
          <w:rFonts w:ascii="Calibri" w:hAnsi="Calibri" w:cs="Calibri"/>
          <w:sz w:val="24"/>
          <w:szCs w:val="24"/>
        </w:rPr>
      </w:pPr>
      <w:r w:rsidRPr="008E3A7C">
        <w:rPr>
          <w:rFonts w:ascii="Calibri" w:hAnsi="Calibri" w:cs="Calibri"/>
          <w:sz w:val="24"/>
          <w:szCs w:val="24"/>
        </w:rPr>
        <w:t xml:space="preserve">However, </w:t>
      </w:r>
      <w:r w:rsidR="009D57AC" w:rsidRPr="008E3A7C">
        <w:rPr>
          <w:rFonts w:ascii="Calibri" w:hAnsi="Calibri" w:cs="Calibri"/>
          <w:sz w:val="24"/>
          <w:szCs w:val="24"/>
        </w:rPr>
        <w:t>I</w:t>
      </w:r>
      <w:r w:rsidRPr="008E3A7C">
        <w:rPr>
          <w:rFonts w:ascii="Calibri" w:hAnsi="Calibri" w:cs="Calibri"/>
          <w:sz w:val="24"/>
          <w:szCs w:val="24"/>
        </w:rPr>
        <w:t>n this sc</w:t>
      </w:r>
      <w:r w:rsidR="00DF1151" w:rsidRPr="008E3A7C">
        <w:rPr>
          <w:rFonts w:ascii="Calibri" w:hAnsi="Calibri" w:cs="Calibri"/>
          <w:sz w:val="24"/>
          <w:szCs w:val="24"/>
        </w:rPr>
        <w:t xml:space="preserve">enario, this change request </w:t>
      </w:r>
      <w:r w:rsidR="00E54A51" w:rsidRPr="008E3A7C">
        <w:rPr>
          <w:rFonts w:ascii="Calibri" w:hAnsi="Calibri" w:cs="Calibri"/>
          <w:sz w:val="24"/>
          <w:szCs w:val="24"/>
        </w:rPr>
        <w:t xml:space="preserve">has come up due to change in the Govt, </w:t>
      </w:r>
      <w:r w:rsidR="00935328" w:rsidRPr="008E3A7C">
        <w:rPr>
          <w:rFonts w:ascii="Calibri" w:hAnsi="Calibri" w:cs="Calibri"/>
          <w:sz w:val="24"/>
          <w:szCs w:val="24"/>
        </w:rPr>
        <w:t>Taxation structure. As a BA, I</w:t>
      </w:r>
      <w:r w:rsidR="00092645" w:rsidRPr="008E3A7C">
        <w:rPr>
          <w:rFonts w:ascii="Calibri" w:hAnsi="Calibri" w:cs="Calibri"/>
          <w:sz w:val="24"/>
          <w:szCs w:val="24"/>
        </w:rPr>
        <w:t xml:space="preserve"> would </w:t>
      </w:r>
      <w:r w:rsidR="001B4CBE" w:rsidRPr="008E3A7C">
        <w:rPr>
          <w:rFonts w:ascii="Calibri" w:hAnsi="Calibri" w:cs="Calibri"/>
          <w:sz w:val="24"/>
          <w:szCs w:val="24"/>
        </w:rPr>
        <w:t>analyse</w:t>
      </w:r>
      <w:r w:rsidR="00092645" w:rsidRPr="008E3A7C">
        <w:rPr>
          <w:rFonts w:ascii="Calibri" w:hAnsi="Calibri" w:cs="Calibri"/>
          <w:sz w:val="24"/>
          <w:szCs w:val="24"/>
        </w:rPr>
        <w:t xml:space="preserve"> the</w:t>
      </w:r>
      <w:r w:rsidR="001B4CBE" w:rsidRPr="008E3A7C">
        <w:rPr>
          <w:rFonts w:ascii="Calibri" w:hAnsi="Calibri" w:cs="Calibri"/>
          <w:sz w:val="24"/>
          <w:szCs w:val="24"/>
        </w:rPr>
        <w:t xml:space="preserve"> request and clarify the stakeholder</w:t>
      </w:r>
      <w:r w:rsidR="00C56768" w:rsidRPr="008E3A7C">
        <w:rPr>
          <w:rFonts w:ascii="Calibri" w:hAnsi="Calibri" w:cs="Calibri"/>
          <w:sz w:val="24"/>
          <w:szCs w:val="24"/>
        </w:rPr>
        <w:t>s exactly what the</w:t>
      </w:r>
      <w:r w:rsidR="00E37590" w:rsidRPr="008E3A7C">
        <w:rPr>
          <w:rFonts w:ascii="Calibri" w:hAnsi="Calibri" w:cs="Calibri"/>
          <w:sz w:val="24"/>
          <w:szCs w:val="24"/>
        </w:rPr>
        <w:t xml:space="preserve"> request is asking as to do in the Online Agriculture </w:t>
      </w:r>
      <w:r w:rsidR="00184BCD" w:rsidRPr="008E3A7C">
        <w:rPr>
          <w:rFonts w:ascii="Calibri" w:hAnsi="Calibri" w:cs="Calibri"/>
          <w:sz w:val="24"/>
          <w:szCs w:val="24"/>
        </w:rPr>
        <w:t>Product Store. In a normal scenario</w:t>
      </w:r>
      <w:r w:rsidR="008D43EB" w:rsidRPr="008E3A7C">
        <w:rPr>
          <w:rFonts w:ascii="Calibri" w:hAnsi="Calibri" w:cs="Calibri"/>
          <w:sz w:val="24"/>
          <w:szCs w:val="24"/>
        </w:rPr>
        <w:t>, as a BA, I</w:t>
      </w:r>
      <w:r w:rsidR="00637BD2" w:rsidRPr="008E3A7C">
        <w:rPr>
          <w:rFonts w:ascii="Calibri" w:hAnsi="Calibri" w:cs="Calibri"/>
          <w:sz w:val="24"/>
          <w:szCs w:val="24"/>
        </w:rPr>
        <w:t xml:space="preserve"> </w:t>
      </w:r>
      <w:r w:rsidR="008D43EB" w:rsidRPr="008E3A7C">
        <w:rPr>
          <w:rFonts w:ascii="Calibri" w:hAnsi="Calibri" w:cs="Calibri"/>
          <w:sz w:val="24"/>
          <w:szCs w:val="24"/>
        </w:rPr>
        <w:t xml:space="preserve">would first do the Feasibility </w:t>
      </w:r>
      <w:r w:rsidR="00895AA8" w:rsidRPr="008E3A7C">
        <w:rPr>
          <w:rFonts w:ascii="Calibri" w:hAnsi="Calibri" w:cs="Calibri"/>
          <w:sz w:val="24"/>
          <w:szCs w:val="24"/>
        </w:rPr>
        <w:t>Test, to check , how feasible it is to change th</w:t>
      </w:r>
      <w:r w:rsidR="00FB7CBE" w:rsidRPr="008E3A7C">
        <w:rPr>
          <w:rFonts w:ascii="Calibri" w:hAnsi="Calibri" w:cs="Calibri"/>
          <w:sz w:val="24"/>
          <w:szCs w:val="24"/>
        </w:rPr>
        <w:t>e current ongoing project with the new change request.</w:t>
      </w:r>
    </w:p>
    <w:p w14:paraId="29842A98" w14:textId="77777777" w:rsidR="00552229" w:rsidRPr="008E3A7C" w:rsidRDefault="0054407F" w:rsidP="00F84721">
      <w:pPr>
        <w:rPr>
          <w:rFonts w:ascii="Calibri" w:hAnsi="Calibri" w:cs="Calibri"/>
          <w:sz w:val="24"/>
          <w:szCs w:val="24"/>
        </w:rPr>
      </w:pPr>
      <w:r w:rsidRPr="008E3A7C">
        <w:rPr>
          <w:rFonts w:ascii="Calibri" w:hAnsi="Calibri" w:cs="Calibri"/>
          <w:sz w:val="24"/>
          <w:szCs w:val="24"/>
        </w:rPr>
        <w:t xml:space="preserve">However, In this case, Feasibility </w:t>
      </w:r>
      <w:r w:rsidR="00874D6B" w:rsidRPr="008E3A7C">
        <w:rPr>
          <w:rFonts w:ascii="Calibri" w:hAnsi="Calibri" w:cs="Calibri"/>
          <w:sz w:val="24"/>
          <w:szCs w:val="24"/>
        </w:rPr>
        <w:t>study is not required</w:t>
      </w:r>
      <w:r w:rsidR="004920BD" w:rsidRPr="008E3A7C">
        <w:rPr>
          <w:rFonts w:ascii="Calibri" w:hAnsi="Calibri" w:cs="Calibri"/>
          <w:sz w:val="24"/>
          <w:szCs w:val="24"/>
        </w:rPr>
        <w:t xml:space="preserve">, as its’s a Govt structure which needs to be </w:t>
      </w:r>
      <w:r w:rsidR="00C4238C" w:rsidRPr="008E3A7C">
        <w:rPr>
          <w:rFonts w:ascii="Calibri" w:hAnsi="Calibri" w:cs="Calibri"/>
          <w:sz w:val="24"/>
          <w:szCs w:val="24"/>
        </w:rPr>
        <w:t xml:space="preserve">updated and followed. Therefore, I will </w:t>
      </w:r>
      <w:r w:rsidR="00CD5C8E" w:rsidRPr="008E3A7C">
        <w:rPr>
          <w:rFonts w:ascii="Calibri" w:hAnsi="Calibri" w:cs="Calibri"/>
          <w:sz w:val="24"/>
          <w:szCs w:val="24"/>
        </w:rPr>
        <w:t xml:space="preserve">follow the below steps to change the project as per the </w:t>
      </w:r>
      <w:r w:rsidR="00552229" w:rsidRPr="008E3A7C">
        <w:rPr>
          <w:rFonts w:ascii="Calibri" w:hAnsi="Calibri" w:cs="Calibri"/>
          <w:sz w:val="24"/>
          <w:szCs w:val="24"/>
        </w:rPr>
        <w:t>client’s requirements.</w:t>
      </w:r>
    </w:p>
    <w:p w14:paraId="2F164F85" w14:textId="0221C557" w:rsidR="00637BD2" w:rsidRDefault="004905A3" w:rsidP="00D458CF">
      <w:pPr>
        <w:pStyle w:val="ListParagraph"/>
        <w:numPr>
          <w:ilvl w:val="0"/>
          <w:numId w:val="4"/>
        </w:numPr>
        <w:rPr>
          <w:rFonts w:ascii="Calibri" w:hAnsi="Calibri" w:cs="Calibri"/>
          <w:sz w:val="24"/>
          <w:szCs w:val="24"/>
        </w:rPr>
      </w:pPr>
      <w:r w:rsidRPr="004905A3">
        <w:rPr>
          <w:rFonts w:ascii="Calibri" w:hAnsi="Calibri" w:cs="Calibri"/>
          <w:sz w:val="24"/>
          <w:szCs w:val="24"/>
        </w:rPr>
        <w:lastRenderedPageBreak/>
        <w:t>The change request should be documented.</w:t>
      </w:r>
    </w:p>
    <w:p w14:paraId="7B14E22F" w14:textId="1746A649" w:rsidR="00DD393B" w:rsidRPr="008E3A7C" w:rsidRDefault="00DD393B" w:rsidP="00D458CF">
      <w:pPr>
        <w:pStyle w:val="ListParagraph"/>
        <w:numPr>
          <w:ilvl w:val="0"/>
          <w:numId w:val="4"/>
        </w:numPr>
        <w:rPr>
          <w:rFonts w:ascii="Calibri" w:hAnsi="Calibri" w:cs="Calibri"/>
          <w:sz w:val="24"/>
          <w:szCs w:val="24"/>
        </w:rPr>
      </w:pPr>
      <w:r w:rsidRPr="00DD393B">
        <w:rPr>
          <w:rFonts w:ascii="Calibri" w:hAnsi="Calibri" w:cs="Calibri"/>
          <w:sz w:val="24"/>
          <w:szCs w:val="24"/>
        </w:rPr>
        <w:t>Look for any supporting materials to assist in the implementation of this change.</w:t>
      </w:r>
    </w:p>
    <w:p w14:paraId="2B200CDC" w14:textId="78BCA757" w:rsidR="00137E2F" w:rsidRPr="008E3A7C" w:rsidRDefault="008E3790"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Need to </w:t>
      </w:r>
      <w:r w:rsidR="0056090D" w:rsidRPr="008E3A7C">
        <w:rPr>
          <w:rFonts w:ascii="Calibri" w:hAnsi="Calibri" w:cs="Calibri"/>
          <w:sz w:val="24"/>
          <w:szCs w:val="24"/>
        </w:rPr>
        <w:t>assess, wh</w:t>
      </w:r>
      <w:r w:rsidR="00671C2B" w:rsidRPr="008E3A7C">
        <w:rPr>
          <w:rFonts w:ascii="Calibri" w:hAnsi="Calibri" w:cs="Calibri"/>
          <w:sz w:val="24"/>
          <w:szCs w:val="24"/>
        </w:rPr>
        <w:t>e</w:t>
      </w:r>
      <w:r w:rsidR="0056090D" w:rsidRPr="008E3A7C">
        <w:rPr>
          <w:rFonts w:ascii="Calibri" w:hAnsi="Calibri" w:cs="Calibri"/>
          <w:sz w:val="24"/>
          <w:szCs w:val="24"/>
        </w:rPr>
        <w:t>ther</w:t>
      </w:r>
      <w:r w:rsidR="00671C2B" w:rsidRPr="008E3A7C">
        <w:rPr>
          <w:rFonts w:ascii="Calibri" w:hAnsi="Calibri" w:cs="Calibri"/>
          <w:sz w:val="24"/>
          <w:szCs w:val="24"/>
        </w:rPr>
        <w:t xml:space="preserve"> the </w:t>
      </w:r>
      <w:r w:rsidR="00DC1AE9" w:rsidRPr="008E3A7C">
        <w:rPr>
          <w:rFonts w:ascii="Calibri" w:hAnsi="Calibri" w:cs="Calibri"/>
          <w:sz w:val="24"/>
          <w:szCs w:val="24"/>
        </w:rPr>
        <w:t xml:space="preserve">change is an Inside or Outside scope. </w:t>
      </w:r>
      <w:r w:rsidR="00917417" w:rsidRPr="00917417">
        <w:rPr>
          <w:rFonts w:ascii="Calibri" w:hAnsi="Calibri" w:cs="Calibri"/>
          <w:sz w:val="24"/>
          <w:szCs w:val="24"/>
        </w:rPr>
        <w:t>This is an outside scope, so budget and timeline will both be affected.</w:t>
      </w:r>
    </w:p>
    <w:p w14:paraId="57002454" w14:textId="654C7265" w:rsidR="00BC3729" w:rsidRPr="008E3A7C" w:rsidRDefault="009909E8"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BA and PM should ensure whether the </w:t>
      </w:r>
      <w:r w:rsidR="00A13F00" w:rsidRPr="008E3A7C">
        <w:rPr>
          <w:rFonts w:ascii="Calibri" w:hAnsi="Calibri" w:cs="Calibri"/>
          <w:sz w:val="24"/>
          <w:szCs w:val="24"/>
        </w:rPr>
        <w:t>change is a minor or a major change.</w:t>
      </w:r>
      <w:r w:rsidR="00F6417C">
        <w:rPr>
          <w:rFonts w:ascii="Calibri" w:hAnsi="Calibri" w:cs="Calibri"/>
          <w:sz w:val="24"/>
          <w:szCs w:val="24"/>
        </w:rPr>
        <w:t xml:space="preserve"> </w:t>
      </w:r>
      <w:r w:rsidR="0006326F" w:rsidRPr="0006326F">
        <w:rPr>
          <w:rFonts w:ascii="Calibri" w:hAnsi="Calibri" w:cs="Calibri"/>
          <w:sz w:val="24"/>
          <w:szCs w:val="24"/>
        </w:rPr>
        <w:t>Government policy changes are major changes, and we must ensure that the change is implemented according to the government's instructions.</w:t>
      </w:r>
    </w:p>
    <w:p w14:paraId="7EBAFF03" w14:textId="77777777" w:rsidR="00C71B8C" w:rsidRPr="008E3A7C" w:rsidRDefault="00BC3729"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Fill the </w:t>
      </w:r>
      <w:r w:rsidR="009263B1" w:rsidRPr="008E3A7C">
        <w:rPr>
          <w:rFonts w:ascii="Calibri" w:hAnsi="Calibri" w:cs="Calibri"/>
          <w:sz w:val="24"/>
          <w:szCs w:val="24"/>
        </w:rPr>
        <w:t>change request form and get the approv</w:t>
      </w:r>
      <w:r w:rsidR="00C71B8C" w:rsidRPr="008E3A7C">
        <w:rPr>
          <w:rFonts w:ascii="Calibri" w:hAnsi="Calibri" w:cs="Calibri"/>
          <w:sz w:val="24"/>
          <w:szCs w:val="24"/>
        </w:rPr>
        <w:t>a</w:t>
      </w:r>
      <w:r w:rsidR="009263B1" w:rsidRPr="008E3A7C">
        <w:rPr>
          <w:rFonts w:ascii="Calibri" w:hAnsi="Calibri" w:cs="Calibri"/>
          <w:sz w:val="24"/>
          <w:szCs w:val="24"/>
        </w:rPr>
        <w:t>l</w:t>
      </w:r>
      <w:r w:rsidR="00C71B8C" w:rsidRPr="008E3A7C">
        <w:rPr>
          <w:rFonts w:ascii="Calibri" w:hAnsi="Calibri" w:cs="Calibri"/>
          <w:sz w:val="24"/>
          <w:szCs w:val="24"/>
        </w:rPr>
        <w:t xml:space="preserve"> from the Project Manager.</w:t>
      </w:r>
    </w:p>
    <w:p w14:paraId="6DF00A18" w14:textId="77777777" w:rsidR="00D643B1" w:rsidRPr="008E3A7C" w:rsidRDefault="00C71B8C" w:rsidP="00D458CF">
      <w:pPr>
        <w:pStyle w:val="ListParagraph"/>
        <w:numPr>
          <w:ilvl w:val="0"/>
          <w:numId w:val="4"/>
        </w:numPr>
        <w:rPr>
          <w:rFonts w:ascii="Calibri" w:hAnsi="Calibri" w:cs="Calibri"/>
          <w:sz w:val="24"/>
          <w:szCs w:val="24"/>
        </w:rPr>
      </w:pPr>
      <w:r w:rsidRPr="008E3A7C">
        <w:rPr>
          <w:rFonts w:ascii="Calibri" w:hAnsi="Calibri" w:cs="Calibri"/>
          <w:sz w:val="24"/>
          <w:szCs w:val="24"/>
        </w:rPr>
        <w:t xml:space="preserve">We also need to ensure </w:t>
      </w:r>
      <w:r w:rsidR="00D643B1" w:rsidRPr="008E3A7C">
        <w:rPr>
          <w:rFonts w:ascii="Calibri" w:hAnsi="Calibri" w:cs="Calibri"/>
          <w:sz w:val="24"/>
          <w:szCs w:val="24"/>
        </w:rPr>
        <w:t>that our Team understands the priority of this change request.</w:t>
      </w:r>
    </w:p>
    <w:p w14:paraId="374C672D" w14:textId="77777777" w:rsidR="00E44077" w:rsidRPr="008E3A7C" w:rsidRDefault="00EA5AC8" w:rsidP="00E44077">
      <w:pPr>
        <w:pStyle w:val="ListParagraph"/>
        <w:numPr>
          <w:ilvl w:val="0"/>
          <w:numId w:val="4"/>
        </w:numPr>
        <w:rPr>
          <w:rFonts w:ascii="Calibri" w:hAnsi="Calibri" w:cs="Calibri"/>
          <w:sz w:val="24"/>
          <w:szCs w:val="24"/>
        </w:rPr>
      </w:pPr>
      <w:r w:rsidRPr="008E3A7C">
        <w:rPr>
          <w:rFonts w:ascii="Calibri" w:hAnsi="Calibri" w:cs="Calibri"/>
          <w:sz w:val="24"/>
          <w:szCs w:val="24"/>
        </w:rPr>
        <w:t>We also need to discuss the change with change control board who wil</w:t>
      </w:r>
      <w:r w:rsidR="00B946CD" w:rsidRPr="008E3A7C">
        <w:rPr>
          <w:rFonts w:ascii="Calibri" w:hAnsi="Calibri" w:cs="Calibri"/>
          <w:sz w:val="24"/>
          <w:szCs w:val="24"/>
        </w:rPr>
        <w:t>l</w:t>
      </w:r>
      <w:r w:rsidRPr="008E3A7C">
        <w:rPr>
          <w:rFonts w:ascii="Calibri" w:hAnsi="Calibri" w:cs="Calibri"/>
          <w:sz w:val="24"/>
          <w:szCs w:val="24"/>
        </w:rPr>
        <w:t xml:space="preserve"> </w:t>
      </w:r>
      <w:r w:rsidR="00F82559" w:rsidRPr="008E3A7C">
        <w:rPr>
          <w:rFonts w:ascii="Calibri" w:hAnsi="Calibri" w:cs="Calibri"/>
          <w:sz w:val="24"/>
          <w:szCs w:val="24"/>
        </w:rPr>
        <w:t>recommend the necessary change on the Project</w:t>
      </w:r>
      <w:r w:rsidR="00E44077" w:rsidRPr="008E3A7C">
        <w:rPr>
          <w:rFonts w:ascii="Calibri" w:hAnsi="Calibri" w:cs="Calibri"/>
          <w:sz w:val="24"/>
          <w:szCs w:val="24"/>
        </w:rPr>
        <w:t>.</w:t>
      </w:r>
    </w:p>
    <w:p w14:paraId="252FCBDF" w14:textId="2B2C9EE0" w:rsidR="00110590" w:rsidRPr="008E3A7C" w:rsidRDefault="00B33903" w:rsidP="00F84721">
      <w:pPr>
        <w:pStyle w:val="ListParagraph"/>
        <w:numPr>
          <w:ilvl w:val="0"/>
          <w:numId w:val="4"/>
        </w:numPr>
        <w:rPr>
          <w:rFonts w:ascii="Calibri" w:hAnsi="Calibri" w:cs="Calibri"/>
          <w:sz w:val="24"/>
          <w:szCs w:val="24"/>
        </w:rPr>
      </w:pPr>
      <w:r w:rsidRPr="00B33903">
        <w:rPr>
          <w:rFonts w:ascii="Calibri" w:hAnsi="Calibri" w:cs="Calibri"/>
          <w:sz w:val="24"/>
          <w:szCs w:val="24"/>
        </w:rPr>
        <w:t>Once this change has been approved, it will be necessary to update the project deliverables</w:t>
      </w:r>
      <w:r w:rsidR="000D2067" w:rsidRPr="008E3A7C">
        <w:rPr>
          <w:rFonts w:ascii="Calibri" w:hAnsi="Calibri" w:cs="Calibri"/>
          <w:sz w:val="24"/>
          <w:szCs w:val="24"/>
        </w:rPr>
        <w:t xml:space="preserve">. This </w:t>
      </w:r>
      <w:r w:rsidR="0049449C" w:rsidRPr="008E3A7C">
        <w:rPr>
          <w:rFonts w:ascii="Calibri" w:hAnsi="Calibri" w:cs="Calibri"/>
          <w:sz w:val="24"/>
          <w:szCs w:val="24"/>
        </w:rPr>
        <w:t>can include plans and schedules, business process</w:t>
      </w:r>
      <w:r w:rsidR="0046060E" w:rsidRPr="008E3A7C">
        <w:rPr>
          <w:rFonts w:ascii="Calibri" w:hAnsi="Calibri" w:cs="Calibri"/>
          <w:sz w:val="24"/>
          <w:szCs w:val="24"/>
        </w:rPr>
        <w:t xml:space="preserve"> documents, and the requirements </w:t>
      </w:r>
      <w:r w:rsidR="00110590" w:rsidRPr="008E3A7C">
        <w:rPr>
          <w:rFonts w:ascii="Calibri" w:hAnsi="Calibri" w:cs="Calibri"/>
          <w:sz w:val="24"/>
          <w:szCs w:val="24"/>
        </w:rPr>
        <w:t>documents.</w:t>
      </w:r>
    </w:p>
    <w:p w14:paraId="6F8E95AA" w14:textId="03EE81D7" w:rsidR="005276B6" w:rsidRPr="008E3A7C" w:rsidRDefault="00977C9F" w:rsidP="00F84721">
      <w:pPr>
        <w:pStyle w:val="ListParagraph"/>
        <w:numPr>
          <w:ilvl w:val="0"/>
          <w:numId w:val="4"/>
        </w:numPr>
        <w:rPr>
          <w:rFonts w:ascii="Calibri" w:hAnsi="Calibri" w:cs="Calibri"/>
          <w:sz w:val="24"/>
          <w:szCs w:val="24"/>
        </w:rPr>
      </w:pPr>
      <w:r w:rsidRPr="00977C9F">
        <w:rPr>
          <w:rFonts w:ascii="Calibri" w:hAnsi="Calibri" w:cs="Calibri"/>
          <w:sz w:val="24"/>
          <w:szCs w:val="24"/>
        </w:rPr>
        <w:t xml:space="preserve">After these updates have been made, the project manager can communicate the necessary tasks to the people responsible for implementing the </w:t>
      </w:r>
      <w:r w:rsidR="00587533">
        <w:rPr>
          <w:rFonts w:ascii="Calibri" w:hAnsi="Calibri" w:cs="Calibri"/>
          <w:sz w:val="24"/>
          <w:szCs w:val="24"/>
        </w:rPr>
        <w:t>new</w:t>
      </w:r>
      <w:r w:rsidR="00422441">
        <w:rPr>
          <w:rFonts w:ascii="Calibri" w:hAnsi="Calibri" w:cs="Calibri"/>
          <w:sz w:val="24"/>
          <w:szCs w:val="24"/>
        </w:rPr>
        <w:t xml:space="preserve"> </w:t>
      </w:r>
      <w:r w:rsidR="0093175A">
        <w:rPr>
          <w:rFonts w:ascii="Calibri" w:hAnsi="Calibri" w:cs="Calibri"/>
          <w:sz w:val="24"/>
          <w:szCs w:val="24"/>
        </w:rPr>
        <w:t xml:space="preserve"> </w:t>
      </w:r>
      <w:r w:rsidRPr="00977C9F">
        <w:rPr>
          <w:rFonts w:ascii="Calibri" w:hAnsi="Calibri" w:cs="Calibri"/>
          <w:sz w:val="24"/>
          <w:szCs w:val="24"/>
        </w:rPr>
        <w:t>changes.</w:t>
      </w:r>
    </w:p>
    <w:p w14:paraId="6677EE3B" w14:textId="3BC0D3EA" w:rsidR="00A104D2" w:rsidRDefault="00E67711" w:rsidP="005276B6">
      <w:pPr>
        <w:pStyle w:val="ListParagraph"/>
        <w:ind w:left="888"/>
        <w:rPr>
          <w:rFonts w:ascii="Calibri" w:hAnsi="Calibri" w:cs="Calibri"/>
          <w:sz w:val="24"/>
          <w:szCs w:val="24"/>
        </w:rPr>
      </w:pPr>
      <w:r w:rsidRPr="008E3A7C">
        <w:rPr>
          <w:rFonts w:ascii="Calibri" w:hAnsi="Calibri" w:cs="Calibri"/>
          <w:sz w:val="24"/>
          <w:szCs w:val="24"/>
        </w:rPr>
        <w:t xml:space="preserve"> </w:t>
      </w:r>
      <w:r w:rsidR="00D643B1" w:rsidRPr="008E3A7C">
        <w:rPr>
          <w:rFonts w:ascii="Calibri" w:hAnsi="Calibri" w:cs="Calibri"/>
          <w:sz w:val="24"/>
          <w:szCs w:val="24"/>
        </w:rPr>
        <w:t xml:space="preserve"> </w:t>
      </w:r>
      <w:r w:rsidR="009263B1" w:rsidRPr="008E3A7C">
        <w:rPr>
          <w:rFonts w:ascii="Calibri" w:hAnsi="Calibri" w:cs="Calibri"/>
          <w:sz w:val="24"/>
          <w:szCs w:val="24"/>
        </w:rPr>
        <w:t xml:space="preserve"> </w:t>
      </w:r>
      <w:r w:rsidR="00F05758" w:rsidRPr="008E3A7C">
        <w:rPr>
          <w:rFonts w:ascii="Calibri" w:hAnsi="Calibri" w:cs="Calibri"/>
          <w:sz w:val="24"/>
          <w:szCs w:val="24"/>
        </w:rPr>
        <w:t xml:space="preserve"> </w:t>
      </w:r>
    </w:p>
    <w:p w14:paraId="2C40A9E2" w14:textId="240C6346" w:rsidR="00C6050F" w:rsidRPr="008E3A7C" w:rsidRDefault="00E6608F" w:rsidP="005276B6">
      <w:pPr>
        <w:pStyle w:val="ListParagraph"/>
        <w:ind w:left="888"/>
        <w:rPr>
          <w:rFonts w:ascii="Calibri" w:hAnsi="Calibri" w:cs="Calibri"/>
          <w:sz w:val="24"/>
          <w:szCs w:val="24"/>
        </w:rPr>
      </w:pPr>
      <w:r>
        <w:rPr>
          <w:rFonts w:ascii="Calibri" w:hAnsi="Calibri" w:cs="Calibri"/>
          <w:sz w:val="24"/>
          <w:szCs w:val="24"/>
        </w:rPr>
        <w:t xml:space="preserve"> </w:t>
      </w:r>
    </w:p>
    <w:p w14:paraId="34605DC1" w14:textId="77777777" w:rsidR="005276B6" w:rsidRDefault="005276B6" w:rsidP="00A104D2">
      <w:pPr>
        <w:rPr>
          <w:sz w:val="28"/>
          <w:szCs w:val="28"/>
        </w:rPr>
      </w:pPr>
    </w:p>
    <w:p w14:paraId="1655F6A8" w14:textId="77777777" w:rsidR="00770437" w:rsidRDefault="00770437" w:rsidP="00A104D2">
      <w:pPr>
        <w:rPr>
          <w:b/>
          <w:bCs/>
          <w:sz w:val="28"/>
          <w:szCs w:val="28"/>
        </w:rPr>
      </w:pPr>
    </w:p>
    <w:p w14:paraId="012ACAA3" w14:textId="002606F5" w:rsidR="002134A9" w:rsidRPr="008E3A7C" w:rsidRDefault="00F84721" w:rsidP="002134A9">
      <w:pPr>
        <w:rPr>
          <w:rFonts w:ascii="Calibri" w:hAnsi="Calibri" w:cs="Calibri"/>
          <w:sz w:val="24"/>
          <w:szCs w:val="24"/>
        </w:rPr>
      </w:pPr>
      <w:r w:rsidRPr="00A73C48">
        <w:rPr>
          <w:b/>
          <w:bCs/>
          <w:sz w:val="28"/>
          <w:szCs w:val="28"/>
        </w:rPr>
        <w:t>Question 9 –</w:t>
      </w:r>
      <w:r w:rsidRPr="008E3A7C">
        <w:rPr>
          <w:rFonts w:ascii="Calibri" w:hAnsi="Calibri" w:cs="Calibri"/>
          <w:sz w:val="24"/>
          <w:szCs w:val="24"/>
        </w:rPr>
        <w:t xml:space="preserve"> </w:t>
      </w:r>
      <w:r w:rsidR="00D77DF1">
        <w:rPr>
          <w:rFonts w:ascii="Calibri" w:hAnsi="Calibri" w:cs="Calibri"/>
          <w:sz w:val="24"/>
          <w:szCs w:val="24"/>
        </w:rPr>
        <w:t xml:space="preserve"> </w:t>
      </w:r>
      <w:r w:rsidR="002134A9" w:rsidRPr="008E3A7C">
        <w:rPr>
          <w:rFonts w:ascii="Calibri" w:hAnsi="Calibri" w:cs="Calibri"/>
          <w:sz w:val="24"/>
          <w:szCs w:val="24"/>
        </w:rPr>
        <w:t>As the project is in process, Ben and Kevin have contacted you. The reason is to inform you that</w:t>
      </w:r>
      <w:r w:rsidR="00DE0039" w:rsidRPr="008E3A7C">
        <w:rPr>
          <w:rFonts w:ascii="Calibri" w:hAnsi="Calibri" w:cs="Calibri"/>
          <w:sz w:val="24"/>
          <w:szCs w:val="24"/>
        </w:rPr>
        <w:t xml:space="preserve"> </w:t>
      </w:r>
      <w:r w:rsidR="002134A9" w:rsidRPr="008E3A7C">
        <w:rPr>
          <w:rFonts w:ascii="Calibri" w:hAnsi="Calibri" w:cs="Calibri"/>
          <w:sz w:val="24"/>
          <w:szCs w:val="24"/>
        </w:rPr>
        <w:t xml:space="preserve">they want the Farmers to sell their crop yields through </w:t>
      </w:r>
      <w:r w:rsidR="00CD12EF">
        <w:rPr>
          <w:rFonts w:ascii="Calibri" w:hAnsi="Calibri" w:cs="Calibri"/>
          <w:sz w:val="24"/>
          <w:szCs w:val="24"/>
        </w:rPr>
        <w:t xml:space="preserve"> </w:t>
      </w:r>
      <w:r w:rsidR="002134A9" w:rsidRPr="008E3A7C">
        <w:rPr>
          <w:rFonts w:ascii="Calibri" w:hAnsi="Calibri" w:cs="Calibri"/>
          <w:sz w:val="24"/>
          <w:szCs w:val="24"/>
        </w:rPr>
        <w:t>this application i.e. Farmers should be able</w:t>
      </w:r>
      <w:r w:rsidR="00DE0039" w:rsidRPr="008E3A7C">
        <w:rPr>
          <w:rFonts w:ascii="Calibri" w:hAnsi="Calibri" w:cs="Calibri"/>
          <w:sz w:val="24"/>
          <w:szCs w:val="24"/>
        </w:rPr>
        <w:t xml:space="preserve"> </w:t>
      </w:r>
      <w:r w:rsidR="002134A9" w:rsidRPr="008E3A7C">
        <w:rPr>
          <w:rFonts w:ascii="Calibri" w:hAnsi="Calibri" w:cs="Calibri"/>
          <w:sz w:val="24"/>
          <w:szCs w:val="24"/>
        </w:rPr>
        <w:t>to add their crop yields or products and display to general public and should be able to sell them.</w:t>
      </w:r>
    </w:p>
    <w:p w14:paraId="304A070E" w14:textId="2B631AD6" w:rsidR="002134A9" w:rsidRPr="008E3A7C" w:rsidRDefault="002134A9" w:rsidP="002134A9">
      <w:pPr>
        <w:rPr>
          <w:rFonts w:ascii="Calibri" w:hAnsi="Calibri" w:cs="Calibri"/>
          <w:sz w:val="24"/>
          <w:szCs w:val="24"/>
        </w:rPr>
      </w:pPr>
      <w:r w:rsidRPr="008E3A7C">
        <w:rPr>
          <w:rFonts w:ascii="Calibri" w:hAnsi="Calibri" w:cs="Calibri"/>
          <w:sz w:val="24"/>
          <w:szCs w:val="24"/>
        </w:rPr>
        <w:t>They also want to introduce Auction system for their Crop yields. As a BA, what will be your</w:t>
      </w:r>
      <w:r w:rsidR="00DE0039" w:rsidRPr="008E3A7C">
        <w:rPr>
          <w:rFonts w:ascii="Calibri" w:hAnsi="Calibri" w:cs="Calibri"/>
          <w:sz w:val="24"/>
          <w:szCs w:val="24"/>
        </w:rPr>
        <w:t xml:space="preserve"> </w:t>
      </w:r>
      <w:r w:rsidRPr="008E3A7C">
        <w:rPr>
          <w:rFonts w:ascii="Calibri" w:hAnsi="Calibri" w:cs="Calibri"/>
          <w:sz w:val="24"/>
          <w:szCs w:val="24"/>
        </w:rPr>
        <w:t>response?</w:t>
      </w:r>
    </w:p>
    <w:p w14:paraId="1162372D" w14:textId="22FD7622" w:rsidR="002134A9" w:rsidRPr="008E3A7C" w:rsidRDefault="002134A9" w:rsidP="002134A9">
      <w:pPr>
        <w:rPr>
          <w:rFonts w:ascii="Calibri" w:hAnsi="Calibri" w:cs="Calibri"/>
          <w:sz w:val="24"/>
          <w:szCs w:val="24"/>
        </w:rPr>
      </w:pPr>
      <w:r w:rsidRPr="008E3A7C">
        <w:rPr>
          <w:rFonts w:ascii="Calibri" w:hAnsi="Calibri" w:cs="Calibri"/>
          <w:sz w:val="24"/>
          <w:szCs w:val="24"/>
        </w:rPr>
        <w:t>Is this a change request or an enhancement???</w:t>
      </w:r>
    </w:p>
    <w:p w14:paraId="3B456EF6" w14:textId="303F1506" w:rsidR="00A136D5" w:rsidRPr="004D367C" w:rsidRDefault="00A136D5" w:rsidP="002134A9">
      <w:pPr>
        <w:rPr>
          <w:b/>
          <w:bCs/>
          <w:sz w:val="28"/>
          <w:szCs w:val="28"/>
        </w:rPr>
      </w:pPr>
      <w:r w:rsidRPr="004D367C">
        <w:rPr>
          <w:b/>
          <w:bCs/>
          <w:sz w:val="28"/>
          <w:szCs w:val="28"/>
        </w:rPr>
        <w:t>Ans</w:t>
      </w:r>
      <w:r w:rsidR="004D367C" w:rsidRPr="004D367C">
        <w:rPr>
          <w:b/>
          <w:bCs/>
          <w:sz w:val="28"/>
          <w:szCs w:val="28"/>
        </w:rPr>
        <w:t xml:space="preserve">wer </w:t>
      </w:r>
      <w:r w:rsidR="00A73C48">
        <w:rPr>
          <w:b/>
          <w:bCs/>
          <w:sz w:val="28"/>
          <w:szCs w:val="28"/>
        </w:rPr>
        <w:t>9 -</w:t>
      </w:r>
    </w:p>
    <w:p w14:paraId="49EB6291" w14:textId="77777777" w:rsidR="004221B4" w:rsidRPr="00625DEA" w:rsidRDefault="00AB06CB" w:rsidP="002134A9">
      <w:pPr>
        <w:rPr>
          <w:rFonts w:ascii="Calibri" w:hAnsi="Calibri" w:cs="Calibri"/>
          <w:sz w:val="24"/>
          <w:szCs w:val="24"/>
        </w:rPr>
      </w:pPr>
      <w:r w:rsidRPr="00625DEA">
        <w:rPr>
          <w:rFonts w:ascii="Calibri" w:hAnsi="Calibri" w:cs="Calibri"/>
          <w:sz w:val="24"/>
          <w:szCs w:val="24"/>
        </w:rPr>
        <w:t>This sound like an enhancement request as it in</w:t>
      </w:r>
      <w:r w:rsidR="00234BEC" w:rsidRPr="00625DEA">
        <w:rPr>
          <w:rFonts w:ascii="Calibri" w:hAnsi="Calibri" w:cs="Calibri"/>
          <w:sz w:val="24"/>
          <w:szCs w:val="24"/>
        </w:rPr>
        <w:t>volves adding new features</w:t>
      </w:r>
      <w:r w:rsidR="00D10524" w:rsidRPr="00625DEA">
        <w:rPr>
          <w:rFonts w:ascii="Calibri" w:hAnsi="Calibri" w:cs="Calibri"/>
          <w:sz w:val="24"/>
          <w:szCs w:val="24"/>
        </w:rPr>
        <w:t xml:space="preserve"> to the existing project.</w:t>
      </w:r>
    </w:p>
    <w:p w14:paraId="163CAC1F" w14:textId="4CEF81C1" w:rsidR="00A136D5" w:rsidRPr="00625DEA" w:rsidRDefault="00D10524" w:rsidP="002134A9">
      <w:pPr>
        <w:rPr>
          <w:rFonts w:ascii="Calibri" w:hAnsi="Calibri" w:cs="Calibri"/>
          <w:sz w:val="24"/>
          <w:szCs w:val="24"/>
        </w:rPr>
      </w:pPr>
      <w:r w:rsidRPr="00625DEA">
        <w:rPr>
          <w:rFonts w:ascii="Calibri" w:hAnsi="Calibri" w:cs="Calibri"/>
          <w:sz w:val="24"/>
          <w:szCs w:val="24"/>
        </w:rPr>
        <w:t xml:space="preserve"> As a BA, I would first gather more i</w:t>
      </w:r>
      <w:r w:rsidR="00AE1EFC" w:rsidRPr="00625DEA">
        <w:rPr>
          <w:rFonts w:ascii="Calibri" w:hAnsi="Calibri" w:cs="Calibri"/>
          <w:sz w:val="24"/>
          <w:szCs w:val="24"/>
        </w:rPr>
        <w:t>nformation from Ben and Kelvin about the specific</w:t>
      </w:r>
      <w:r w:rsidR="00B368E6" w:rsidRPr="00625DEA">
        <w:rPr>
          <w:rFonts w:ascii="Calibri" w:hAnsi="Calibri" w:cs="Calibri"/>
          <w:sz w:val="24"/>
          <w:szCs w:val="24"/>
        </w:rPr>
        <w:t xml:space="preserve"> requirements for adding crop yields and impl</w:t>
      </w:r>
      <w:r w:rsidR="000A5EC5" w:rsidRPr="00625DEA">
        <w:rPr>
          <w:rFonts w:ascii="Calibri" w:hAnsi="Calibri" w:cs="Calibri"/>
          <w:sz w:val="24"/>
          <w:szCs w:val="24"/>
        </w:rPr>
        <w:t xml:space="preserve">ementing an auction system. </w:t>
      </w:r>
      <w:r w:rsidR="0054388D" w:rsidRPr="00625DEA">
        <w:rPr>
          <w:rFonts w:ascii="Calibri" w:hAnsi="Calibri" w:cs="Calibri"/>
          <w:sz w:val="24"/>
          <w:szCs w:val="24"/>
        </w:rPr>
        <w:t xml:space="preserve">I should analyse </w:t>
      </w:r>
      <w:r w:rsidR="00F24D94" w:rsidRPr="00625DEA">
        <w:rPr>
          <w:rFonts w:ascii="Calibri" w:hAnsi="Calibri" w:cs="Calibri"/>
          <w:sz w:val="24"/>
          <w:szCs w:val="24"/>
        </w:rPr>
        <w:t xml:space="preserve">the request and </w:t>
      </w:r>
      <w:r w:rsidR="00C20E62">
        <w:rPr>
          <w:rFonts w:ascii="Calibri" w:hAnsi="Calibri" w:cs="Calibri"/>
          <w:sz w:val="24"/>
          <w:szCs w:val="24"/>
        </w:rPr>
        <w:t>work with development team</w:t>
      </w:r>
      <w:r w:rsidR="009D13D7">
        <w:rPr>
          <w:rFonts w:ascii="Calibri" w:hAnsi="Calibri" w:cs="Calibri"/>
          <w:sz w:val="24"/>
          <w:szCs w:val="24"/>
        </w:rPr>
        <w:t>. I should</w:t>
      </w:r>
      <w:r w:rsidR="00C20E62">
        <w:rPr>
          <w:rFonts w:ascii="Calibri" w:hAnsi="Calibri" w:cs="Calibri"/>
          <w:sz w:val="24"/>
          <w:szCs w:val="24"/>
        </w:rPr>
        <w:t xml:space="preserve"> </w:t>
      </w:r>
      <w:r w:rsidR="00F24D94" w:rsidRPr="00625DEA">
        <w:rPr>
          <w:rFonts w:ascii="Calibri" w:hAnsi="Calibri" w:cs="Calibri"/>
          <w:sz w:val="24"/>
          <w:szCs w:val="24"/>
        </w:rPr>
        <w:t xml:space="preserve">provide a project </w:t>
      </w:r>
      <w:r w:rsidR="00A94FDF" w:rsidRPr="00625DEA">
        <w:rPr>
          <w:rFonts w:ascii="Calibri" w:hAnsi="Calibri" w:cs="Calibri"/>
          <w:sz w:val="24"/>
          <w:szCs w:val="24"/>
        </w:rPr>
        <w:t>plan, requirement, design</w:t>
      </w:r>
      <w:r w:rsidR="00C31415">
        <w:rPr>
          <w:rFonts w:ascii="Calibri" w:hAnsi="Calibri" w:cs="Calibri"/>
          <w:sz w:val="24"/>
          <w:szCs w:val="24"/>
        </w:rPr>
        <w:t xml:space="preserve"> and</w:t>
      </w:r>
      <w:r w:rsidR="00A94FDF" w:rsidRPr="00625DEA">
        <w:rPr>
          <w:rFonts w:ascii="Calibri" w:hAnsi="Calibri" w:cs="Calibri"/>
          <w:sz w:val="24"/>
          <w:szCs w:val="24"/>
        </w:rPr>
        <w:t xml:space="preserve"> </w:t>
      </w:r>
      <w:r w:rsidR="00A07A68" w:rsidRPr="00625DEA">
        <w:rPr>
          <w:rFonts w:ascii="Calibri" w:hAnsi="Calibri" w:cs="Calibri"/>
          <w:sz w:val="24"/>
          <w:szCs w:val="24"/>
        </w:rPr>
        <w:t>testing plans for this request.</w:t>
      </w:r>
      <w:r w:rsidR="00973611" w:rsidRPr="00625DEA">
        <w:rPr>
          <w:rFonts w:ascii="Calibri" w:hAnsi="Calibri" w:cs="Calibri"/>
          <w:sz w:val="24"/>
          <w:szCs w:val="24"/>
        </w:rPr>
        <w:t xml:space="preserve"> </w:t>
      </w:r>
      <w:r w:rsidR="000A5EC5" w:rsidRPr="00625DEA">
        <w:rPr>
          <w:rFonts w:ascii="Calibri" w:hAnsi="Calibri" w:cs="Calibri"/>
          <w:sz w:val="24"/>
          <w:szCs w:val="24"/>
        </w:rPr>
        <w:t xml:space="preserve">I would then </w:t>
      </w:r>
      <w:r w:rsidR="00D824B7" w:rsidRPr="00625DEA">
        <w:rPr>
          <w:rFonts w:ascii="Calibri" w:hAnsi="Calibri" w:cs="Calibri"/>
          <w:sz w:val="24"/>
          <w:szCs w:val="24"/>
        </w:rPr>
        <w:t xml:space="preserve">assess the impact of these </w:t>
      </w:r>
      <w:r w:rsidR="002613A2">
        <w:rPr>
          <w:rFonts w:ascii="Calibri" w:hAnsi="Calibri" w:cs="Calibri"/>
          <w:sz w:val="24"/>
          <w:szCs w:val="24"/>
        </w:rPr>
        <w:t>enhancement</w:t>
      </w:r>
      <w:r w:rsidR="00D824B7" w:rsidRPr="00625DEA">
        <w:rPr>
          <w:rFonts w:ascii="Calibri" w:hAnsi="Calibri" w:cs="Calibri"/>
          <w:sz w:val="24"/>
          <w:szCs w:val="24"/>
        </w:rPr>
        <w:t xml:space="preserve"> on the </w:t>
      </w:r>
      <w:r w:rsidR="007C0ED8" w:rsidRPr="00625DEA">
        <w:rPr>
          <w:rFonts w:ascii="Calibri" w:hAnsi="Calibri" w:cs="Calibri"/>
          <w:sz w:val="24"/>
          <w:szCs w:val="24"/>
        </w:rPr>
        <w:t xml:space="preserve">project timeline, budget, and other </w:t>
      </w:r>
      <w:r w:rsidR="0097664E" w:rsidRPr="00625DEA">
        <w:rPr>
          <w:rFonts w:ascii="Calibri" w:hAnsi="Calibri" w:cs="Calibri"/>
          <w:sz w:val="24"/>
          <w:szCs w:val="24"/>
        </w:rPr>
        <w:t>existing requirements.</w:t>
      </w:r>
    </w:p>
    <w:p w14:paraId="193BFBCA" w14:textId="77777777" w:rsidR="00A136D5" w:rsidRPr="00625DEA" w:rsidRDefault="00B73A86" w:rsidP="002134A9">
      <w:pPr>
        <w:rPr>
          <w:rFonts w:ascii="Calibri" w:hAnsi="Calibri" w:cs="Calibri"/>
          <w:sz w:val="24"/>
          <w:szCs w:val="24"/>
        </w:rPr>
      </w:pPr>
      <w:r w:rsidRPr="00625DEA">
        <w:rPr>
          <w:rFonts w:ascii="Calibri" w:hAnsi="Calibri" w:cs="Calibri"/>
          <w:sz w:val="24"/>
          <w:szCs w:val="24"/>
        </w:rPr>
        <w:t xml:space="preserve"> I </w:t>
      </w:r>
      <w:r w:rsidR="00794A92" w:rsidRPr="00625DEA">
        <w:rPr>
          <w:rFonts w:ascii="Calibri" w:hAnsi="Calibri" w:cs="Calibri"/>
          <w:sz w:val="24"/>
          <w:szCs w:val="24"/>
        </w:rPr>
        <w:t>must prepare an enhancement request form and decide</w:t>
      </w:r>
      <w:r w:rsidR="00534C8A" w:rsidRPr="00625DEA">
        <w:rPr>
          <w:rFonts w:ascii="Calibri" w:hAnsi="Calibri" w:cs="Calibri"/>
          <w:sz w:val="24"/>
          <w:szCs w:val="24"/>
        </w:rPr>
        <w:t xml:space="preserve"> how much manpower and manhours required</w:t>
      </w:r>
      <w:r w:rsidR="00973611" w:rsidRPr="00625DEA">
        <w:rPr>
          <w:rFonts w:ascii="Calibri" w:hAnsi="Calibri" w:cs="Calibri"/>
          <w:sz w:val="24"/>
          <w:szCs w:val="24"/>
        </w:rPr>
        <w:t xml:space="preserve"> for this enhancement request.</w:t>
      </w:r>
      <w:r w:rsidR="00794A92" w:rsidRPr="00625DEA">
        <w:rPr>
          <w:rFonts w:ascii="Calibri" w:hAnsi="Calibri" w:cs="Calibri"/>
          <w:sz w:val="24"/>
          <w:szCs w:val="24"/>
        </w:rPr>
        <w:t xml:space="preserve"> </w:t>
      </w:r>
    </w:p>
    <w:p w14:paraId="23C5F470" w14:textId="30A3DC02" w:rsidR="00114851" w:rsidRPr="00625DEA" w:rsidRDefault="0097664E" w:rsidP="002134A9">
      <w:pPr>
        <w:rPr>
          <w:rFonts w:ascii="Calibri" w:hAnsi="Calibri" w:cs="Calibri"/>
          <w:sz w:val="24"/>
          <w:szCs w:val="24"/>
        </w:rPr>
      </w:pPr>
      <w:r w:rsidRPr="00625DEA">
        <w:rPr>
          <w:rFonts w:ascii="Calibri" w:hAnsi="Calibri" w:cs="Calibri"/>
          <w:sz w:val="24"/>
          <w:szCs w:val="24"/>
        </w:rPr>
        <w:lastRenderedPageBreak/>
        <w:t xml:space="preserve"> If the change are feasib</w:t>
      </w:r>
      <w:r w:rsidR="004A0944" w:rsidRPr="00625DEA">
        <w:rPr>
          <w:rFonts w:ascii="Calibri" w:hAnsi="Calibri" w:cs="Calibri"/>
          <w:sz w:val="24"/>
          <w:szCs w:val="24"/>
        </w:rPr>
        <w:t xml:space="preserve">le and align with the project goals, I would document the </w:t>
      </w:r>
      <w:r w:rsidR="0073197E" w:rsidRPr="00625DEA">
        <w:rPr>
          <w:rFonts w:ascii="Calibri" w:hAnsi="Calibri" w:cs="Calibri"/>
          <w:sz w:val="24"/>
          <w:szCs w:val="24"/>
        </w:rPr>
        <w:t xml:space="preserve">new requirements and update the project plan and relevant </w:t>
      </w:r>
      <w:r w:rsidR="00400019" w:rsidRPr="00625DEA">
        <w:rPr>
          <w:rFonts w:ascii="Calibri" w:hAnsi="Calibri" w:cs="Calibri"/>
          <w:sz w:val="24"/>
          <w:szCs w:val="24"/>
        </w:rPr>
        <w:t>stakeholders accordingly.</w:t>
      </w:r>
      <w:r w:rsidR="0045666D" w:rsidRPr="00625DEA">
        <w:rPr>
          <w:rFonts w:ascii="Calibri" w:hAnsi="Calibri" w:cs="Calibri"/>
          <w:sz w:val="24"/>
          <w:szCs w:val="24"/>
        </w:rPr>
        <w:t xml:space="preserve"> </w:t>
      </w:r>
      <w:r w:rsidR="007C0ED8" w:rsidRPr="00625DEA">
        <w:rPr>
          <w:rFonts w:ascii="Calibri" w:hAnsi="Calibri" w:cs="Calibri"/>
          <w:sz w:val="24"/>
          <w:szCs w:val="24"/>
        </w:rPr>
        <w:t xml:space="preserve"> </w:t>
      </w:r>
      <w:r w:rsidR="00AB06CB" w:rsidRPr="00625DEA">
        <w:rPr>
          <w:rFonts w:ascii="Calibri" w:hAnsi="Calibri" w:cs="Calibri"/>
          <w:sz w:val="24"/>
          <w:szCs w:val="24"/>
        </w:rPr>
        <w:t xml:space="preserve"> </w:t>
      </w:r>
    </w:p>
    <w:p w14:paraId="5C12C0C7" w14:textId="77777777" w:rsidR="00346924" w:rsidRPr="00625DEA" w:rsidRDefault="00346924" w:rsidP="002134A9">
      <w:pPr>
        <w:rPr>
          <w:rFonts w:ascii="Calibri" w:hAnsi="Calibri" w:cs="Calibri"/>
          <w:sz w:val="24"/>
          <w:szCs w:val="24"/>
        </w:rPr>
      </w:pPr>
    </w:p>
    <w:p w14:paraId="25F746C0" w14:textId="77777777" w:rsidR="0053144B" w:rsidRDefault="0053144B" w:rsidP="002134A9">
      <w:pPr>
        <w:rPr>
          <w:sz w:val="28"/>
          <w:szCs w:val="28"/>
        </w:rPr>
      </w:pPr>
    </w:p>
    <w:p w14:paraId="572BF1A6" w14:textId="77777777" w:rsidR="00A104D2" w:rsidRDefault="00A104D2" w:rsidP="002134A9">
      <w:pPr>
        <w:rPr>
          <w:sz w:val="28"/>
          <w:szCs w:val="28"/>
        </w:rPr>
      </w:pPr>
    </w:p>
    <w:p w14:paraId="7933776B" w14:textId="77777777" w:rsidR="0011042C" w:rsidRPr="00625DEA" w:rsidRDefault="0011042C" w:rsidP="007E5B08">
      <w:pPr>
        <w:rPr>
          <w:sz w:val="24"/>
          <w:szCs w:val="24"/>
        </w:rPr>
      </w:pPr>
    </w:p>
    <w:p w14:paraId="06328C81" w14:textId="7C270BE7" w:rsidR="007E5B08" w:rsidRPr="00625DEA" w:rsidRDefault="007E5B08" w:rsidP="007E5B08">
      <w:pPr>
        <w:rPr>
          <w:rFonts w:ascii="Calibri" w:hAnsi="Calibri" w:cs="Calibri"/>
          <w:sz w:val="28"/>
          <w:szCs w:val="28"/>
        </w:rPr>
      </w:pPr>
      <w:r w:rsidRPr="00A73C48">
        <w:rPr>
          <w:b/>
          <w:bCs/>
          <w:sz w:val="28"/>
          <w:szCs w:val="28"/>
        </w:rPr>
        <w:t>Question 10 –</w:t>
      </w:r>
      <w:r w:rsidRPr="007E5B08">
        <w:rPr>
          <w:sz w:val="28"/>
          <w:szCs w:val="28"/>
        </w:rPr>
        <w:t xml:space="preserve"> </w:t>
      </w:r>
      <w:r w:rsidRPr="00625DEA">
        <w:rPr>
          <w:rFonts w:ascii="Calibri" w:hAnsi="Calibri" w:cs="Calibri"/>
          <w:sz w:val="28"/>
          <w:szCs w:val="28"/>
        </w:rPr>
        <w:t xml:space="preserve">Estimations </w:t>
      </w:r>
    </w:p>
    <w:p w14:paraId="5C44D4AD" w14:textId="77777777" w:rsidR="007E5B08" w:rsidRPr="00625DEA" w:rsidRDefault="007E5B08" w:rsidP="007E5B08">
      <w:pPr>
        <w:rPr>
          <w:rFonts w:ascii="Calibri" w:hAnsi="Calibri" w:cs="Calibri"/>
          <w:sz w:val="28"/>
          <w:szCs w:val="28"/>
        </w:rPr>
      </w:pPr>
      <w:r w:rsidRPr="00625DEA">
        <w:rPr>
          <w:rFonts w:ascii="Calibri" w:hAnsi="Calibri" w:cs="Calibri"/>
          <w:sz w:val="28"/>
          <w:szCs w:val="28"/>
        </w:rPr>
        <w:t>Come up with estimations – How many Manhours required</w:t>
      </w:r>
    </w:p>
    <w:p w14:paraId="4166B2E9" w14:textId="4BCAD990" w:rsidR="00E05981" w:rsidRPr="006711B5" w:rsidRDefault="00E05981" w:rsidP="007E5B08">
      <w:pPr>
        <w:rPr>
          <w:b/>
          <w:bCs/>
          <w:sz w:val="28"/>
          <w:szCs w:val="28"/>
        </w:rPr>
      </w:pPr>
      <w:r w:rsidRPr="006711B5">
        <w:rPr>
          <w:b/>
          <w:bCs/>
          <w:sz w:val="28"/>
          <w:szCs w:val="28"/>
        </w:rPr>
        <w:t xml:space="preserve">Answer </w:t>
      </w:r>
      <w:r w:rsidR="00A73C48">
        <w:rPr>
          <w:b/>
          <w:bCs/>
          <w:sz w:val="28"/>
          <w:szCs w:val="28"/>
        </w:rPr>
        <w:t>10 -</w:t>
      </w:r>
    </w:p>
    <w:p w14:paraId="2B38DC7D" w14:textId="53EC438F" w:rsidR="00525593" w:rsidRPr="00625DEA" w:rsidRDefault="00525593" w:rsidP="007E5B08">
      <w:pPr>
        <w:rPr>
          <w:rFonts w:ascii="Calibri" w:hAnsi="Calibri" w:cs="Calibri"/>
          <w:sz w:val="24"/>
          <w:szCs w:val="24"/>
        </w:rPr>
      </w:pPr>
      <w:r w:rsidRPr="00625DEA">
        <w:rPr>
          <w:rFonts w:ascii="Calibri" w:hAnsi="Calibri" w:cs="Calibri"/>
          <w:sz w:val="24"/>
          <w:szCs w:val="24"/>
        </w:rPr>
        <w:t>As per the case study, the duration of the project is 18</w:t>
      </w:r>
      <w:r w:rsidR="00C03DC7" w:rsidRPr="00625DEA">
        <w:rPr>
          <w:rFonts w:ascii="Calibri" w:hAnsi="Calibri" w:cs="Calibri"/>
          <w:sz w:val="24"/>
          <w:szCs w:val="24"/>
        </w:rPr>
        <w:t xml:space="preserve"> months and the current team size around 12.</w:t>
      </w:r>
    </w:p>
    <w:p w14:paraId="64585CE6" w14:textId="77777777" w:rsidR="009E01C2" w:rsidRPr="00625DEA" w:rsidRDefault="009044A8" w:rsidP="007E5B08">
      <w:pPr>
        <w:rPr>
          <w:rFonts w:ascii="Calibri" w:hAnsi="Calibri" w:cs="Calibri"/>
          <w:sz w:val="24"/>
          <w:szCs w:val="24"/>
        </w:rPr>
      </w:pPr>
      <w:r w:rsidRPr="00625DEA">
        <w:rPr>
          <w:rFonts w:ascii="Calibri" w:hAnsi="Calibri" w:cs="Calibri"/>
          <w:sz w:val="24"/>
          <w:szCs w:val="24"/>
        </w:rPr>
        <w:t xml:space="preserve">This will come under medium </w:t>
      </w:r>
      <w:r w:rsidR="00A71BB8" w:rsidRPr="00625DEA">
        <w:rPr>
          <w:rFonts w:ascii="Calibri" w:hAnsi="Calibri" w:cs="Calibri"/>
          <w:sz w:val="24"/>
          <w:szCs w:val="24"/>
        </w:rPr>
        <w:t>project. As the trained resour</w:t>
      </w:r>
      <w:r w:rsidR="006A75A9" w:rsidRPr="00625DEA">
        <w:rPr>
          <w:rFonts w:ascii="Calibri" w:hAnsi="Calibri" w:cs="Calibri"/>
          <w:sz w:val="24"/>
          <w:szCs w:val="24"/>
        </w:rPr>
        <w:t>ces are available, trainers are not required</w:t>
      </w:r>
      <w:r w:rsidR="009E01C2" w:rsidRPr="00625DEA">
        <w:rPr>
          <w:rFonts w:ascii="Calibri" w:hAnsi="Calibri" w:cs="Calibri"/>
          <w:sz w:val="24"/>
          <w:szCs w:val="24"/>
        </w:rPr>
        <w:t>.</w:t>
      </w:r>
    </w:p>
    <w:p w14:paraId="175D6B13" w14:textId="77777777" w:rsidR="00C30E05" w:rsidRPr="00625DEA" w:rsidRDefault="00CF2ECD" w:rsidP="007E5B08">
      <w:pPr>
        <w:rPr>
          <w:rFonts w:ascii="Calibri" w:hAnsi="Calibri" w:cs="Calibri"/>
          <w:sz w:val="24"/>
          <w:szCs w:val="24"/>
        </w:rPr>
      </w:pPr>
      <w:r w:rsidRPr="00625DEA">
        <w:rPr>
          <w:rFonts w:ascii="Calibri" w:hAnsi="Calibri" w:cs="Calibri"/>
          <w:sz w:val="24"/>
          <w:szCs w:val="24"/>
        </w:rPr>
        <w:t>Wor</w:t>
      </w:r>
      <w:r w:rsidR="00C30E05" w:rsidRPr="00625DEA">
        <w:rPr>
          <w:rFonts w:ascii="Calibri" w:hAnsi="Calibri" w:cs="Calibri"/>
          <w:sz w:val="24"/>
          <w:szCs w:val="24"/>
        </w:rPr>
        <w:t>king Hours a day = 8 hrs</w:t>
      </w:r>
    </w:p>
    <w:p w14:paraId="501EC77A" w14:textId="77777777" w:rsidR="00AC66EA" w:rsidRPr="00625DEA" w:rsidRDefault="00C30E05" w:rsidP="007E5B08">
      <w:pPr>
        <w:rPr>
          <w:rFonts w:ascii="Calibri" w:hAnsi="Calibri" w:cs="Calibri"/>
          <w:sz w:val="24"/>
          <w:szCs w:val="24"/>
        </w:rPr>
      </w:pPr>
      <w:r w:rsidRPr="00625DEA">
        <w:rPr>
          <w:rFonts w:ascii="Calibri" w:hAnsi="Calibri" w:cs="Calibri"/>
          <w:sz w:val="24"/>
          <w:szCs w:val="24"/>
        </w:rPr>
        <w:t>Number of Resour</w:t>
      </w:r>
      <w:r w:rsidR="00606F56" w:rsidRPr="00625DEA">
        <w:rPr>
          <w:rFonts w:ascii="Calibri" w:hAnsi="Calibri" w:cs="Calibri"/>
          <w:sz w:val="24"/>
          <w:szCs w:val="24"/>
        </w:rPr>
        <w:t xml:space="preserve">ces = 18 Months= 547 days= </w:t>
      </w:r>
      <w:r w:rsidR="00AC66EA" w:rsidRPr="00625DEA">
        <w:rPr>
          <w:rFonts w:ascii="Calibri" w:hAnsi="Calibri" w:cs="Calibri"/>
          <w:sz w:val="24"/>
          <w:szCs w:val="24"/>
        </w:rPr>
        <w:t>78 weeks</w:t>
      </w:r>
    </w:p>
    <w:p w14:paraId="317F11CB" w14:textId="77777777" w:rsidR="002C1857" w:rsidRPr="00625DEA" w:rsidRDefault="00AC66EA" w:rsidP="007E5B08">
      <w:pPr>
        <w:rPr>
          <w:rFonts w:ascii="Calibri" w:hAnsi="Calibri" w:cs="Calibri"/>
          <w:sz w:val="24"/>
          <w:szCs w:val="24"/>
        </w:rPr>
      </w:pPr>
      <w:r w:rsidRPr="00625DEA">
        <w:rPr>
          <w:rFonts w:ascii="Calibri" w:hAnsi="Calibri" w:cs="Calibri"/>
          <w:sz w:val="24"/>
          <w:szCs w:val="24"/>
        </w:rPr>
        <w:t>Assu</w:t>
      </w:r>
      <w:r w:rsidR="002C1857" w:rsidRPr="00625DEA">
        <w:rPr>
          <w:rFonts w:ascii="Calibri" w:hAnsi="Calibri" w:cs="Calibri"/>
          <w:sz w:val="24"/>
          <w:szCs w:val="24"/>
        </w:rPr>
        <w:t xml:space="preserve">ming Weekends = 156 </w:t>
      </w:r>
    </w:p>
    <w:p w14:paraId="3F5DEE13" w14:textId="77777777" w:rsidR="00BF5322" w:rsidRPr="00625DEA" w:rsidRDefault="002C1857" w:rsidP="007E5B08">
      <w:pPr>
        <w:rPr>
          <w:rFonts w:ascii="Calibri" w:hAnsi="Calibri" w:cs="Calibri"/>
          <w:sz w:val="24"/>
          <w:szCs w:val="24"/>
        </w:rPr>
      </w:pPr>
      <w:r w:rsidRPr="00625DEA">
        <w:rPr>
          <w:rFonts w:ascii="Calibri" w:hAnsi="Calibri" w:cs="Calibri"/>
          <w:sz w:val="24"/>
          <w:szCs w:val="24"/>
        </w:rPr>
        <w:t xml:space="preserve">Assuming </w:t>
      </w:r>
      <w:r w:rsidR="00BF5322" w:rsidRPr="00625DEA">
        <w:rPr>
          <w:rFonts w:ascii="Calibri" w:hAnsi="Calibri" w:cs="Calibri"/>
          <w:sz w:val="24"/>
          <w:szCs w:val="24"/>
        </w:rPr>
        <w:t>Public Holidays = 10</w:t>
      </w:r>
    </w:p>
    <w:p w14:paraId="1C2301C5" w14:textId="77777777" w:rsidR="00C10EB7" w:rsidRPr="00625DEA" w:rsidRDefault="009203B4" w:rsidP="007E5B08">
      <w:pPr>
        <w:rPr>
          <w:rFonts w:ascii="Calibri" w:hAnsi="Calibri" w:cs="Calibri"/>
          <w:sz w:val="24"/>
          <w:szCs w:val="24"/>
        </w:rPr>
      </w:pPr>
      <w:r w:rsidRPr="00625DEA">
        <w:rPr>
          <w:rFonts w:ascii="Calibri" w:hAnsi="Calibri" w:cs="Calibri"/>
          <w:sz w:val="24"/>
          <w:szCs w:val="24"/>
        </w:rPr>
        <w:t>Total = 166</w:t>
      </w:r>
    </w:p>
    <w:p w14:paraId="5AFEDB94" w14:textId="77777777" w:rsidR="00C10EB7" w:rsidRPr="00625DEA" w:rsidRDefault="00C10EB7" w:rsidP="007E5B08">
      <w:pPr>
        <w:rPr>
          <w:rFonts w:ascii="Calibri" w:hAnsi="Calibri" w:cs="Calibri"/>
          <w:sz w:val="24"/>
          <w:szCs w:val="24"/>
        </w:rPr>
      </w:pPr>
      <w:r w:rsidRPr="00625DEA">
        <w:rPr>
          <w:rFonts w:ascii="Calibri" w:hAnsi="Calibri" w:cs="Calibri"/>
          <w:sz w:val="24"/>
          <w:szCs w:val="24"/>
        </w:rPr>
        <w:t>547 – 166 = 381</w:t>
      </w:r>
    </w:p>
    <w:p w14:paraId="3B91D927" w14:textId="67AC7D99" w:rsidR="003B29F0" w:rsidRPr="00625DEA" w:rsidRDefault="00DB43C6" w:rsidP="003B29F0">
      <w:pPr>
        <w:pStyle w:val="ListParagraph"/>
        <w:ind w:left="780"/>
        <w:rPr>
          <w:rFonts w:ascii="Calibri" w:hAnsi="Calibri" w:cs="Calibri"/>
          <w:b/>
          <w:bCs/>
          <w:sz w:val="24"/>
          <w:szCs w:val="24"/>
        </w:rPr>
      </w:pPr>
      <w:r w:rsidRPr="00625DEA">
        <w:rPr>
          <w:rFonts w:ascii="Calibri" w:hAnsi="Calibri" w:cs="Calibri"/>
          <w:b/>
          <w:bCs/>
          <w:sz w:val="24"/>
          <w:szCs w:val="24"/>
        </w:rPr>
        <w:t>Estimated Manhours</w:t>
      </w:r>
      <w:r w:rsidR="00321C5F" w:rsidRPr="00625DEA">
        <w:rPr>
          <w:rFonts w:ascii="Calibri" w:hAnsi="Calibri" w:cs="Calibri"/>
          <w:b/>
          <w:bCs/>
          <w:sz w:val="24"/>
          <w:szCs w:val="24"/>
        </w:rPr>
        <w:t xml:space="preserve"> = 8 hours* 12</w:t>
      </w:r>
      <w:r w:rsidR="00C44701" w:rsidRPr="00625DEA">
        <w:rPr>
          <w:rFonts w:ascii="Calibri" w:hAnsi="Calibri" w:cs="Calibri"/>
          <w:b/>
          <w:bCs/>
          <w:sz w:val="24"/>
          <w:szCs w:val="24"/>
        </w:rPr>
        <w:t xml:space="preserve"> resources* 381 days</w:t>
      </w:r>
      <w:r w:rsidR="005904B2" w:rsidRPr="00625DEA">
        <w:rPr>
          <w:rFonts w:ascii="Calibri" w:hAnsi="Calibri" w:cs="Calibri"/>
          <w:b/>
          <w:bCs/>
          <w:sz w:val="24"/>
          <w:szCs w:val="24"/>
        </w:rPr>
        <w:t xml:space="preserve"> = </w:t>
      </w:r>
      <w:r w:rsidR="004B7F3F" w:rsidRPr="00625DEA">
        <w:rPr>
          <w:rFonts w:ascii="Calibri" w:hAnsi="Calibri" w:cs="Calibri"/>
          <w:b/>
          <w:bCs/>
          <w:sz w:val="24"/>
          <w:szCs w:val="24"/>
        </w:rPr>
        <w:t xml:space="preserve">36,576 </w:t>
      </w:r>
      <w:r w:rsidR="003B29F0" w:rsidRPr="00625DEA">
        <w:rPr>
          <w:rFonts w:ascii="Calibri" w:hAnsi="Calibri" w:cs="Calibri"/>
          <w:b/>
          <w:bCs/>
          <w:sz w:val="24"/>
          <w:szCs w:val="24"/>
        </w:rPr>
        <w:t xml:space="preserve">hours  </w:t>
      </w:r>
    </w:p>
    <w:p w14:paraId="6781E711" w14:textId="6544764C" w:rsidR="009044A8" w:rsidRPr="00625DEA" w:rsidRDefault="000F1723" w:rsidP="003B29F0">
      <w:pPr>
        <w:pStyle w:val="ListParagraph"/>
        <w:ind w:left="780"/>
        <w:rPr>
          <w:rFonts w:ascii="Calibri" w:hAnsi="Calibri" w:cs="Calibri"/>
          <w:b/>
          <w:bCs/>
          <w:sz w:val="24"/>
          <w:szCs w:val="24"/>
        </w:rPr>
      </w:pPr>
      <w:r w:rsidRPr="00625DEA">
        <w:rPr>
          <w:rFonts w:ascii="Calibri" w:hAnsi="Calibri" w:cs="Calibri"/>
          <w:b/>
          <w:bCs/>
          <w:sz w:val="24"/>
          <w:szCs w:val="24"/>
        </w:rPr>
        <w:t xml:space="preserve">                               </w:t>
      </w:r>
      <w:r w:rsidR="0009734B" w:rsidRPr="00625DEA">
        <w:rPr>
          <w:rFonts w:ascii="Calibri" w:hAnsi="Calibri" w:cs="Calibri"/>
          <w:b/>
          <w:bCs/>
          <w:sz w:val="24"/>
          <w:szCs w:val="24"/>
        </w:rPr>
        <w:t xml:space="preserve">                          </w:t>
      </w:r>
      <w:r w:rsidR="004B7F3F" w:rsidRPr="00625DEA">
        <w:rPr>
          <w:rFonts w:ascii="Calibri" w:hAnsi="Calibri" w:cs="Calibri"/>
          <w:b/>
          <w:bCs/>
          <w:sz w:val="24"/>
          <w:szCs w:val="24"/>
        </w:rPr>
        <w:t xml:space="preserve"> </w:t>
      </w:r>
      <w:r w:rsidRPr="00625DEA">
        <w:rPr>
          <w:rFonts w:ascii="Calibri" w:hAnsi="Calibri" w:cs="Calibri"/>
          <w:b/>
          <w:bCs/>
          <w:sz w:val="24"/>
          <w:szCs w:val="24"/>
        </w:rPr>
        <w:t xml:space="preserve">                                                                                                              </w:t>
      </w:r>
    </w:p>
    <w:p w14:paraId="645D619E" w14:textId="0B4FD301" w:rsidR="005904B2" w:rsidRPr="00625DEA" w:rsidRDefault="005904B2" w:rsidP="005904B2">
      <w:pPr>
        <w:pStyle w:val="ListParagraph"/>
        <w:ind w:left="780"/>
        <w:rPr>
          <w:rFonts w:ascii="Calibri" w:hAnsi="Calibri" w:cs="Calibri"/>
          <w:b/>
          <w:bCs/>
          <w:sz w:val="24"/>
          <w:szCs w:val="24"/>
        </w:rPr>
      </w:pPr>
      <w:r w:rsidRPr="00625DEA">
        <w:rPr>
          <w:rFonts w:ascii="Calibri" w:hAnsi="Calibri" w:cs="Calibri"/>
          <w:b/>
          <w:bCs/>
          <w:sz w:val="24"/>
          <w:szCs w:val="24"/>
        </w:rPr>
        <w:t xml:space="preserve">                                               </w:t>
      </w:r>
      <w:r w:rsidR="0009734B" w:rsidRPr="00625DEA">
        <w:rPr>
          <w:rFonts w:ascii="Calibri" w:hAnsi="Calibri" w:cs="Calibri"/>
          <w:b/>
          <w:bCs/>
          <w:sz w:val="24"/>
          <w:szCs w:val="24"/>
        </w:rPr>
        <w:t xml:space="preserve">                                                                            </w:t>
      </w:r>
    </w:p>
    <w:p w14:paraId="23968B68" w14:textId="50C716CD" w:rsidR="00E05981" w:rsidRPr="00625DEA" w:rsidRDefault="00E05981" w:rsidP="007E5B08">
      <w:pPr>
        <w:rPr>
          <w:rFonts w:ascii="Calibri" w:hAnsi="Calibri" w:cs="Calibri"/>
          <w:b/>
          <w:bCs/>
          <w:sz w:val="24"/>
          <w:szCs w:val="24"/>
        </w:rPr>
      </w:pPr>
    </w:p>
    <w:p w14:paraId="6D38DA66" w14:textId="4234A68A" w:rsidR="00E05981" w:rsidRPr="00E05981" w:rsidRDefault="00E05981" w:rsidP="007E5B08">
      <w:pPr>
        <w:rPr>
          <w:sz w:val="28"/>
          <w:szCs w:val="28"/>
        </w:rPr>
      </w:pPr>
    </w:p>
    <w:p w14:paraId="579FEA4E" w14:textId="534407B2" w:rsidR="007E5B08" w:rsidRPr="003B29F0" w:rsidRDefault="007E5B08" w:rsidP="007E5B08">
      <w:pPr>
        <w:rPr>
          <w:rFonts w:ascii="Calibri" w:hAnsi="Calibri" w:cs="Calibri"/>
          <w:sz w:val="24"/>
          <w:szCs w:val="24"/>
        </w:rPr>
      </w:pPr>
      <w:r w:rsidRPr="00D35024">
        <w:rPr>
          <w:b/>
          <w:bCs/>
          <w:sz w:val="28"/>
          <w:szCs w:val="28"/>
        </w:rPr>
        <w:t xml:space="preserve">Question 11 – </w:t>
      </w:r>
      <w:r w:rsidRPr="003B29F0">
        <w:rPr>
          <w:rFonts w:ascii="Calibri" w:hAnsi="Calibri" w:cs="Calibri"/>
          <w:sz w:val="24"/>
          <w:szCs w:val="24"/>
        </w:rPr>
        <w:t xml:space="preserve">UAT </w:t>
      </w:r>
    </w:p>
    <w:p w14:paraId="38B8E306" w14:textId="77777777" w:rsidR="00BD3CB3" w:rsidRPr="003B29F0" w:rsidRDefault="007E5B08" w:rsidP="007E5B08">
      <w:pPr>
        <w:rPr>
          <w:rFonts w:ascii="Calibri" w:hAnsi="Calibri" w:cs="Calibri"/>
          <w:sz w:val="24"/>
          <w:szCs w:val="24"/>
        </w:rPr>
      </w:pPr>
      <w:r w:rsidRPr="003B29F0">
        <w:rPr>
          <w:rFonts w:ascii="Calibri" w:hAnsi="Calibri" w:cs="Calibri"/>
          <w:sz w:val="24"/>
          <w:szCs w:val="24"/>
        </w:rPr>
        <w:t>Project has finally completed all the stages i.e., design, development, testing etc. Now, it is the role</w:t>
      </w:r>
      <w:r w:rsidR="00FC5218" w:rsidRPr="003B29F0">
        <w:rPr>
          <w:rFonts w:ascii="Calibri" w:hAnsi="Calibri" w:cs="Calibri"/>
          <w:sz w:val="24"/>
          <w:szCs w:val="24"/>
        </w:rPr>
        <w:t xml:space="preserve"> </w:t>
      </w:r>
      <w:r w:rsidRPr="003B29F0">
        <w:rPr>
          <w:rFonts w:ascii="Calibri" w:hAnsi="Calibri" w:cs="Calibri"/>
          <w:sz w:val="24"/>
          <w:szCs w:val="24"/>
        </w:rPr>
        <w:t>of</w:t>
      </w:r>
      <w:r w:rsidR="00C21680" w:rsidRPr="003B29F0">
        <w:rPr>
          <w:rFonts w:ascii="Calibri" w:hAnsi="Calibri" w:cs="Calibri"/>
          <w:sz w:val="24"/>
          <w:szCs w:val="24"/>
        </w:rPr>
        <w:t xml:space="preserve"> </w:t>
      </w:r>
      <w:r w:rsidRPr="003B29F0">
        <w:rPr>
          <w:rFonts w:ascii="Calibri" w:hAnsi="Calibri" w:cs="Calibri"/>
          <w:sz w:val="24"/>
          <w:szCs w:val="24"/>
        </w:rPr>
        <w:t>a business analyst to contact the client for testing of the final product and have to successfully</w:t>
      </w:r>
      <w:r w:rsidR="00C21680" w:rsidRPr="003B29F0">
        <w:rPr>
          <w:rFonts w:ascii="Calibri" w:hAnsi="Calibri" w:cs="Calibri"/>
          <w:sz w:val="24"/>
          <w:szCs w:val="24"/>
        </w:rPr>
        <w:t xml:space="preserve"> </w:t>
      </w:r>
      <w:r w:rsidRPr="003B29F0">
        <w:rPr>
          <w:rFonts w:ascii="Calibri" w:hAnsi="Calibri" w:cs="Calibri"/>
          <w:sz w:val="24"/>
          <w:szCs w:val="24"/>
        </w:rPr>
        <w:t>complete it. How are you going to handle this situation? And once it is done, what will be the process</w:t>
      </w:r>
      <w:r w:rsidR="00C21680" w:rsidRPr="003B29F0">
        <w:rPr>
          <w:rFonts w:ascii="Calibri" w:hAnsi="Calibri" w:cs="Calibri"/>
          <w:sz w:val="24"/>
          <w:szCs w:val="24"/>
        </w:rPr>
        <w:t xml:space="preserve"> </w:t>
      </w:r>
      <w:r w:rsidRPr="003B29F0">
        <w:rPr>
          <w:rFonts w:ascii="Calibri" w:hAnsi="Calibri" w:cs="Calibri"/>
          <w:sz w:val="24"/>
          <w:szCs w:val="24"/>
        </w:rPr>
        <w:t>to close the project?</w:t>
      </w:r>
      <w:r w:rsidR="00B710CF" w:rsidRPr="003B29F0">
        <w:rPr>
          <w:rFonts w:ascii="Calibri" w:hAnsi="Calibri" w:cs="Calibri"/>
          <w:sz w:val="24"/>
          <w:szCs w:val="24"/>
        </w:rPr>
        <w:t xml:space="preserve"> </w:t>
      </w:r>
    </w:p>
    <w:p w14:paraId="21562476" w14:textId="0D7F5E4B" w:rsidR="007E5B08" w:rsidRPr="003B29F0" w:rsidRDefault="007E5B08" w:rsidP="007E5B08">
      <w:pPr>
        <w:rPr>
          <w:rFonts w:ascii="Calibri" w:hAnsi="Calibri" w:cs="Calibri"/>
          <w:sz w:val="24"/>
          <w:szCs w:val="24"/>
        </w:rPr>
      </w:pPr>
      <w:r w:rsidRPr="003B29F0">
        <w:rPr>
          <w:rFonts w:ascii="Calibri" w:hAnsi="Calibri" w:cs="Calibri"/>
          <w:sz w:val="24"/>
          <w:szCs w:val="24"/>
        </w:rPr>
        <w:t>Explain UAT Acceptance process</w:t>
      </w:r>
      <w:r w:rsidR="001B7C83" w:rsidRPr="003B29F0">
        <w:rPr>
          <w:rFonts w:ascii="Calibri" w:hAnsi="Calibri" w:cs="Calibri"/>
          <w:sz w:val="24"/>
          <w:szCs w:val="24"/>
        </w:rPr>
        <w:t>.</w:t>
      </w:r>
    </w:p>
    <w:p w14:paraId="449F4058" w14:textId="228A2CF3" w:rsidR="001B7C83" w:rsidRDefault="003865AA" w:rsidP="007E5B08">
      <w:pPr>
        <w:rPr>
          <w:b/>
          <w:bCs/>
          <w:sz w:val="28"/>
          <w:szCs w:val="28"/>
        </w:rPr>
      </w:pPr>
      <w:r w:rsidRPr="00CF7EA8">
        <w:rPr>
          <w:b/>
          <w:bCs/>
          <w:sz w:val="28"/>
          <w:szCs w:val="28"/>
        </w:rPr>
        <w:t>A</w:t>
      </w:r>
      <w:r w:rsidR="00CF7EA8" w:rsidRPr="00CF7EA8">
        <w:rPr>
          <w:b/>
          <w:bCs/>
          <w:sz w:val="28"/>
          <w:szCs w:val="28"/>
        </w:rPr>
        <w:t xml:space="preserve">nswer </w:t>
      </w:r>
      <w:r w:rsidR="00D35024">
        <w:rPr>
          <w:b/>
          <w:bCs/>
          <w:sz w:val="28"/>
          <w:szCs w:val="28"/>
        </w:rPr>
        <w:t>11-</w:t>
      </w:r>
    </w:p>
    <w:p w14:paraId="296250D6" w14:textId="231E629C" w:rsidR="00571DDD" w:rsidRPr="003B29F0" w:rsidRDefault="008719DF" w:rsidP="007E5B08">
      <w:pPr>
        <w:rPr>
          <w:rFonts w:ascii="Calibri" w:hAnsi="Calibri" w:cs="Calibri"/>
          <w:sz w:val="24"/>
          <w:szCs w:val="24"/>
        </w:rPr>
      </w:pPr>
      <w:r w:rsidRPr="003B29F0">
        <w:rPr>
          <w:rFonts w:ascii="Calibri" w:hAnsi="Calibri" w:cs="Calibri"/>
          <w:sz w:val="24"/>
          <w:szCs w:val="24"/>
        </w:rPr>
        <w:lastRenderedPageBreak/>
        <w:t xml:space="preserve">User Acceptance </w:t>
      </w:r>
      <w:r w:rsidR="00932519" w:rsidRPr="003B29F0">
        <w:rPr>
          <w:rFonts w:ascii="Calibri" w:hAnsi="Calibri" w:cs="Calibri"/>
          <w:sz w:val="24"/>
          <w:szCs w:val="24"/>
        </w:rPr>
        <w:t xml:space="preserve">Testing(UAT) </w:t>
      </w:r>
      <w:r w:rsidR="00236162" w:rsidRPr="003B29F0">
        <w:rPr>
          <w:rFonts w:ascii="Calibri" w:hAnsi="Calibri" w:cs="Calibri"/>
          <w:sz w:val="24"/>
          <w:szCs w:val="24"/>
        </w:rPr>
        <w:t xml:space="preserve">is </w:t>
      </w:r>
      <w:r w:rsidR="008B68EA" w:rsidRPr="003B29F0">
        <w:rPr>
          <w:rFonts w:ascii="Calibri" w:hAnsi="Calibri" w:cs="Calibri"/>
          <w:sz w:val="24"/>
          <w:szCs w:val="24"/>
        </w:rPr>
        <w:t>the final stage</w:t>
      </w:r>
      <w:r w:rsidR="00236162" w:rsidRPr="003B29F0">
        <w:rPr>
          <w:rFonts w:ascii="Calibri" w:hAnsi="Calibri" w:cs="Calibri"/>
          <w:sz w:val="24"/>
          <w:szCs w:val="24"/>
        </w:rPr>
        <w:t xml:space="preserve"> in the software development li</w:t>
      </w:r>
      <w:r w:rsidR="0097721A" w:rsidRPr="003B29F0">
        <w:rPr>
          <w:rFonts w:ascii="Calibri" w:hAnsi="Calibri" w:cs="Calibri"/>
          <w:sz w:val="24"/>
          <w:szCs w:val="24"/>
        </w:rPr>
        <w:t>fe cycle where</w:t>
      </w:r>
      <w:r w:rsidR="00B543DE" w:rsidRPr="003B29F0">
        <w:rPr>
          <w:rFonts w:ascii="Calibri" w:hAnsi="Calibri" w:cs="Calibri"/>
          <w:sz w:val="24"/>
          <w:szCs w:val="24"/>
        </w:rPr>
        <w:t xml:space="preserve"> </w:t>
      </w:r>
      <w:r w:rsidR="00ED2BE3" w:rsidRPr="003B29F0">
        <w:rPr>
          <w:rFonts w:ascii="Calibri" w:hAnsi="Calibri" w:cs="Calibri"/>
          <w:sz w:val="24"/>
          <w:szCs w:val="24"/>
        </w:rPr>
        <w:t xml:space="preserve">the end-user of </w:t>
      </w:r>
      <w:r w:rsidR="00990D88" w:rsidRPr="003B29F0">
        <w:rPr>
          <w:rFonts w:ascii="Calibri" w:hAnsi="Calibri" w:cs="Calibri"/>
          <w:sz w:val="24"/>
          <w:szCs w:val="24"/>
        </w:rPr>
        <w:t>the system test</w:t>
      </w:r>
      <w:r w:rsidR="0026067B" w:rsidRPr="003B29F0">
        <w:rPr>
          <w:rFonts w:ascii="Calibri" w:hAnsi="Calibri" w:cs="Calibri"/>
          <w:sz w:val="24"/>
          <w:szCs w:val="24"/>
        </w:rPr>
        <w:t xml:space="preserve"> the Product to ensure</w:t>
      </w:r>
      <w:r w:rsidR="00713087" w:rsidRPr="003B29F0">
        <w:rPr>
          <w:rFonts w:ascii="Calibri" w:hAnsi="Calibri" w:cs="Calibri"/>
          <w:sz w:val="24"/>
          <w:szCs w:val="24"/>
        </w:rPr>
        <w:t xml:space="preserve"> that it meets their requirements and </w:t>
      </w:r>
      <w:r w:rsidR="009B0846" w:rsidRPr="003B29F0">
        <w:rPr>
          <w:rFonts w:ascii="Calibri" w:hAnsi="Calibri" w:cs="Calibri"/>
          <w:sz w:val="24"/>
          <w:szCs w:val="24"/>
        </w:rPr>
        <w:t>is ready for deployment</w:t>
      </w:r>
      <w:r w:rsidR="00184EF8">
        <w:rPr>
          <w:rFonts w:ascii="Calibri" w:hAnsi="Calibri" w:cs="Calibri"/>
          <w:sz w:val="24"/>
          <w:szCs w:val="24"/>
        </w:rPr>
        <w:t>.</w:t>
      </w:r>
      <w:r w:rsidR="0097721A" w:rsidRPr="003B29F0">
        <w:rPr>
          <w:rFonts w:ascii="Calibri" w:hAnsi="Calibri" w:cs="Calibri"/>
          <w:sz w:val="24"/>
          <w:szCs w:val="24"/>
        </w:rPr>
        <w:t xml:space="preserve"> </w:t>
      </w:r>
      <w:r w:rsidR="000C74E5" w:rsidRPr="003B29F0">
        <w:rPr>
          <w:rFonts w:ascii="Calibri" w:hAnsi="Calibri" w:cs="Calibri"/>
          <w:sz w:val="24"/>
          <w:szCs w:val="24"/>
        </w:rPr>
        <w:t>T</w:t>
      </w:r>
      <w:r w:rsidR="0097721A" w:rsidRPr="003B29F0">
        <w:rPr>
          <w:rFonts w:ascii="Calibri" w:hAnsi="Calibri" w:cs="Calibri"/>
          <w:sz w:val="24"/>
          <w:szCs w:val="24"/>
        </w:rPr>
        <w:t>he users of</w:t>
      </w:r>
      <w:r w:rsidR="00BB4251" w:rsidRPr="003B29F0">
        <w:rPr>
          <w:rFonts w:ascii="Calibri" w:hAnsi="Calibri" w:cs="Calibri"/>
          <w:sz w:val="24"/>
          <w:szCs w:val="24"/>
        </w:rPr>
        <w:t xml:space="preserve"> the Online Agriculture </w:t>
      </w:r>
      <w:r w:rsidR="00040CA8" w:rsidRPr="003B29F0">
        <w:rPr>
          <w:rFonts w:ascii="Calibri" w:hAnsi="Calibri" w:cs="Calibri"/>
          <w:sz w:val="24"/>
          <w:szCs w:val="24"/>
        </w:rPr>
        <w:t xml:space="preserve">Product Store participate in </w:t>
      </w:r>
      <w:r w:rsidR="00727F79" w:rsidRPr="003B29F0">
        <w:rPr>
          <w:rFonts w:ascii="Calibri" w:hAnsi="Calibri" w:cs="Calibri"/>
          <w:sz w:val="24"/>
          <w:szCs w:val="24"/>
        </w:rPr>
        <w:t xml:space="preserve">Validating that </w:t>
      </w:r>
      <w:r w:rsidR="00571DDD" w:rsidRPr="003B29F0">
        <w:rPr>
          <w:rFonts w:ascii="Calibri" w:hAnsi="Calibri" w:cs="Calibri"/>
          <w:sz w:val="24"/>
          <w:szCs w:val="24"/>
        </w:rPr>
        <w:t>if meets their needs.</w:t>
      </w:r>
    </w:p>
    <w:p w14:paraId="5C3BA0EF" w14:textId="43042250" w:rsidR="00FA7C57" w:rsidRPr="003B29F0" w:rsidRDefault="00571DDD" w:rsidP="00260671">
      <w:pPr>
        <w:rPr>
          <w:rFonts w:ascii="Calibri" w:hAnsi="Calibri" w:cs="Calibri"/>
          <w:sz w:val="24"/>
          <w:szCs w:val="24"/>
        </w:rPr>
      </w:pPr>
      <w:r w:rsidRPr="003B29F0">
        <w:rPr>
          <w:rFonts w:ascii="Calibri" w:hAnsi="Calibri" w:cs="Calibri"/>
          <w:sz w:val="24"/>
          <w:szCs w:val="24"/>
        </w:rPr>
        <w:t>As a BA, I will verify all the valida</w:t>
      </w:r>
      <w:r w:rsidR="00A00892" w:rsidRPr="003B29F0">
        <w:rPr>
          <w:rFonts w:ascii="Calibri" w:hAnsi="Calibri" w:cs="Calibri"/>
          <w:sz w:val="24"/>
          <w:szCs w:val="24"/>
        </w:rPr>
        <w:t>tions prior to the UAT</w:t>
      </w:r>
      <w:r w:rsidR="00982B77">
        <w:rPr>
          <w:rFonts w:ascii="Calibri" w:hAnsi="Calibri" w:cs="Calibri"/>
          <w:sz w:val="24"/>
          <w:szCs w:val="24"/>
        </w:rPr>
        <w:t xml:space="preserve"> test</w:t>
      </w:r>
      <w:r w:rsidR="00443B4C" w:rsidRPr="003B29F0">
        <w:rPr>
          <w:rFonts w:ascii="Calibri" w:hAnsi="Calibri" w:cs="Calibri"/>
          <w:sz w:val="24"/>
          <w:szCs w:val="24"/>
        </w:rPr>
        <w:t>, which will cover the functionality of the product</w:t>
      </w:r>
      <w:r w:rsidR="00C17BFE" w:rsidRPr="003B29F0">
        <w:rPr>
          <w:rFonts w:ascii="Calibri" w:hAnsi="Calibri" w:cs="Calibri"/>
          <w:sz w:val="24"/>
          <w:szCs w:val="24"/>
        </w:rPr>
        <w:t>, System environment, any possible defect</w:t>
      </w:r>
      <w:r w:rsidR="006854DC" w:rsidRPr="003B29F0">
        <w:rPr>
          <w:rFonts w:ascii="Calibri" w:hAnsi="Calibri" w:cs="Calibri"/>
          <w:sz w:val="24"/>
          <w:szCs w:val="24"/>
        </w:rPr>
        <w:t>s which could arise and how to deal with</w:t>
      </w:r>
      <w:r w:rsidR="00E27CB5" w:rsidRPr="003B29F0">
        <w:rPr>
          <w:rFonts w:ascii="Calibri" w:hAnsi="Calibri" w:cs="Calibri"/>
          <w:sz w:val="24"/>
          <w:szCs w:val="24"/>
        </w:rPr>
        <w:t xml:space="preserve"> these defects.</w:t>
      </w:r>
      <w:r w:rsidR="00047BB1" w:rsidRPr="003B29F0">
        <w:rPr>
          <w:rFonts w:ascii="Calibri" w:hAnsi="Calibri" w:cs="Calibri"/>
          <w:sz w:val="24"/>
          <w:szCs w:val="24"/>
        </w:rPr>
        <w:t xml:space="preserve"> </w:t>
      </w:r>
    </w:p>
    <w:p w14:paraId="5B8C99FD" w14:textId="5ADA0FF0" w:rsidR="00FE0852" w:rsidRPr="003B29F0" w:rsidRDefault="00FE0852" w:rsidP="00FE0852">
      <w:pPr>
        <w:rPr>
          <w:rFonts w:ascii="Calibri" w:hAnsi="Calibri" w:cs="Calibri"/>
          <w:sz w:val="24"/>
          <w:szCs w:val="24"/>
        </w:rPr>
      </w:pPr>
      <w:r w:rsidRPr="003B29F0">
        <w:rPr>
          <w:rFonts w:ascii="Calibri" w:hAnsi="Calibri" w:cs="Calibri"/>
          <w:sz w:val="24"/>
          <w:szCs w:val="24"/>
        </w:rPr>
        <w:t xml:space="preserve"> The UAT Acceptance process involves the following steps.</w:t>
      </w:r>
    </w:p>
    <w:p w14:paraId="22BD8463" w14:textId="77777777" w:rsidR="00FE0852" w:rsidRPr="003B29F0" w:rsidRDefault="00FE0852" w:rsidP="00581FEE">
      <w:pPr>
        <w:ind w:left="720"/>
        <w:rPr>
          <w:rFonts w:ascii="Calibri" w:hAnsi="Calibri" w:cs="Calibri"/>
          <w:sz w:val="24"/>
          <w:szCs w:val="24"/>
        </w:rPr>
      </w:pPr>
    </w:p>
    <w:p w14:paraId="04EC9F90"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1. Requirements Analysis</w:t>
      </w:r>
    </w:p>
    <w:p w14:paraId="04B214FC"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t>This step involves analyses of business requirements. The following documents will be considered and studied thoroughly to identify and develop test scenarios:</w:t>
      </w:r>
    </w:p>
    <w:p w14:paraId="3EDBA777" w14:textId="77777777" w:rsidR="00FD1C68" w:rsidRPr="003B29F0" w:rsidRDefault="00FD1C68" w:rsidP="00FD1C68">
      <w:pPr>
        <w:numPr>
          <w:ilvl w:val="0"/>
          <w:numId w:val="6"/>
        </w:numPr>
        <w:rPr>
          <w:rFonts w:ascii="Calibri" w:hAnsi="Calibri" w:cs="Calibri"/>
          <w:sz w:val="24"/>
          <w:szCs w:val="24"/>
        </w:rPr>
      </w:pPr>
      <w:r w:rsidRPr="003B29F0">
        <w:rPr>
          <w:rFonts w:ascii="Calibri" w:hAnsi="Calibri" w:cs="Calibri"/>
          <w:sz w:val="24"/>
          <w:szCs w:val="24"/>
        </w:rPr>
        <w:t>Business Use Cases.</w:t>
      </w:r>
    </w:p>
    <w:p w14:paraId="0BB4689C" w14:textId="77777777" w:rsidR="00FD1C68" w:rsidRPr="003B29F0" w:rsidRDefault="00FD1C68" w:rsidP="00FD1C68">
      <w:pPr>
        <w:numPr>
          <w:ilvl w:val="0"/>
          <w:numId w:val="7"/>
        </w:numPr>
        <w:rPr>
          <w:rFonts w:ascii="Calibri" w:hAnsi="Calibri" w:cs="Calibri"/>
          <w:sz w:val="24"/>
          <w:szCs w:val="24"/>
        </w:rPr>
      </w:pPr>
      <w:r w:rsidRPr="003B29F0">
        <w:rPr>
          <w:rFonts w:ascii="Calibri" w:hAnsi="Calibri" w:cs="Calibri"/>
          <w:sz w:val="24"/>
          <w:szCs w:val="24"/>
        </w:rPr>
        <w:t>Business Requirements Document (BRD).</w:t>
      </w:r>
    </w:p>
    <w:p w14:paraId="231DDD20" w14:textId="77777777" w:rsidR="00FD1C68" w:rsidRPr="003B29F0" w:rsidRDefault="00FD1C68" w:rsidP="00FD1C68">
      <w:pPr>
        <w:numPr>
          <w:ilvl w:val="0"/>
          <w:numId w:val="8"/>
        </w:numPr>
        <w:rPr>
          <w:rFonts w:ascii="Calibri" w:hAnsi="Calibri" w:cs="Calibri"/>
          <w:sz w:val="24"/>
          <w:szCs w:val="24"/>
        </w:rPr>
      </w:pPr>
      <w:r w:rsidRPr="003B29F0">
        <w:rPr>
          <w:rFonts w:ascii="Calibri" w:hAnsi="Calibri" w:cs="Calibri"/>
          <w:sz w:val="24"/>
          <w:szCs w:val="24"/>
        </w:rPr>
        <w:t>System Requirements Specification (SRS).</w:t>
      </w:r>
    </w:p>
    <w:p w14:paraId="4BB8CDCB" w14:textId="77777777" w:rsidR="00FD1C68" w:rsidRPr="003B29F0" w:rsidRDefault="00FD1C68" w:rsidP="00FD1C68">
      <w:pPr>
        <w:numPr>
          <w:ilvl w:val="0"/>
          <w:numId w:val="9"/>
        </w:numPr>
        <w:rPr>
          <w:rFonts w:ascii="Calibri" w:hAnsi="Calibri" w:cs="Calibri"/>
          <w:sz w:val="24"/>
          <w:szCs w:val="24"/>
        </w:rPr>
      </w:pPr>
      <w:r w:rsidRPr="003B29F0">
        <w:rPr>
          <w:rFonts w:ascii="Calibri" w:hAnsi="Calibri" w:cs="Calibri"/>
          <w:sz w:val="24"/>
          <w:szCs w:val="24"/>
        </w:rPr>
        <w:t>Process Flow Diagrams. </w:t>
      </w:r>
    </w:p>
    <w:p w14:paraId="0BBBD54B"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2. UAT Test Plan Creation</w:t>
      </w:r>
    </w:p>
    <w:p w14:paraId="3FF24AFB"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t>In this step, a test place is created that will help to outline the test strategy that will be used to verify and ensure that the software meets the expected business requirements. The test plan includes entry criteria, exit criteria, test scenarios, and a test case approach.</w:t>
      </w:r>
    </w:p>
    <w:p w14:paraId="4D334385"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3. Identify Test Scenarios</w:t>
      </w:r>
    </w:p>
    <w:p w14:paraId="42B211F8" w14:textId="77777777" w:rsidR="00FD1C68" w:rsidRPr="003B29F0" w:rsidRDefault="00FD1C68" w:rsidP="00FD1C68">
      <w:pPr>
        <w:rPr>
          <w:rFonts w:ascii="Calibri" w:hAnsi="Calibri" w:cs="Calibri"/>
          <w:sz w:val="24"/>
          <w:szCs w:val="24"/>
        </w:rPr>
      </w:pPr>
      <w:r w:rsidRPr="003B29F0">
        <w:rPr>
          <w:rFonts w:ascii="Calibri" w:hAnsi="Calibri" w:cs="Calibri"/>
          <w:sz w:val="24"/>
          <w:szCs w:val="24"/>
        </w:rPr>
        <w:t>This step involves identifying the test scenarios will respect to the business requirements and creating test cases listing the clear test steps. The test cases should cover the UAT test scenarios. </w:t>
      </w:r>
    </w:p>
    <w:p w14:paraId="446829F7" w14:textId="77777777" w:rsidR="00FD1C68" w:rsidRPr="003B29F0" w:rsidRDefault="00FD1C68" w:rsidP="00FD1C68">
      <w:pPr>
        <w:rPr>
          <w:rFonts w:ascii="Calibri" w:hAnsi="Calibri" w:cs="Calibri"/>
          <w:b/>
          <w:bCs/>
          <w:sz w:val="24"/>
          <w:szCs w:val="24"/>
        </w:rPr>
      </w:pPr>
      <w:r w:rsidRPr="003B29F0">
        <w:rPr>
          <w:rFonts w:ascii="Calibri" w:hAnsi="Calibri" w:cs="Calibri"/>
          <w:b/>
          <w:bCs/>
          <w:sz w:val="24"/>
          <w:szCs w:val="24"/>
        </w:rPr>
        <w:t>4. Create UAT Test Cases</w:t>
      </w:r>
    </w:p>
    <w:p w14:paraId="1BF5D7FA"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Create UAT test cases in this step that cover most of the test scenarios. Business use cases are the input here to create test cases. </w:t>
      </w:r>
    </w:p>
    <w:p w14:paraId="416B479E"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t>5. Prepare Test Data</w:t>
      </w:r>
    </w:p>
    <w:p w14:paraId="4BA76246"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It is considered a best practice to use live data for UAT testing, UAT testers should be familiar with database flow.</w:t>
      </w:r>
    </w:p>
    <w:p w14:paraId="6F71E427"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t>6. Test Run</w:t>
      </w:r>
    </w:p>
    <w:p w14:paraId="7F4AAC5E"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This step involves executing the test cases and reporting the bugs if there are any. Re-test the software once the bugs are fixed. In this step, test management tools can be used for test case execution. </w:t>
      </w:r>
    </w:p>
    <w:p w14:paraId="6EC38A42" w14:textId="77777777" w:rsidR="00320B74" w:rsidRPr="003B29F0" w:rsidRDefault="00320B74" w:rsidP="00320B74">
      <w:pPr>
        <w:rPr>
          <w:rFonts w:ascii="Calibri" w:hAnsi="Calibri" w:cs="Calibri"/>
          <w:b/>
          <w:bCs/>
          <w:sz w:val="24"/>
          <w:szCs w:val="24"/>
        </w:rPr>
      </w:pPr>
      <w:r w:rsidRPr="003B29F0">
        <w:rPr>
          <w:rFonts w:ascii="Calibri" w:hAnsi="Calibri" w:cs="Calibri"/>
          <w:b/>
          <w:bCs/>
          <w:sz w:val="24"/>
          <w:szCs w:val="24"/>
        </w:rPr>
        <w:lastRenderedPageBreak/>
        <w:t>7. Confirm Business Objectives</w:t>
      </w:r>
    </w:p>
    <w:p w14:paraId="5E9BE668" w14:textId="77777777" w:rsidR="00320B74" w:rsidRPr="003B29F0" w:rsidRDefault="00320B74" w:rsidP="00320B74">
      <w:pPr>
        <w:rPr>
          <w:rFonts w:ascii="Calibri" w:hAnsi="Calibri" w:cs="Calibri"/>
          <w:sz w:val="24"/>
          <w:szCs w:val="24"/>
        </w:rPr>
      </w:pPr>
      <w:r w:rsidRPr="003B29F0">
        <w:rPr>
          <w:rFonts w:ascii="Calibri" w:hAnsi="Calibri" w:cs="Calibri"/>
          <w:sz w:val="24"/>
          <w:szCs w:val="24"/>
        </w:rPr>
        <w:t>In this step, the UAT testers need to sign off the mail after the UAT testing to ensure that the product is good to go for production. Deliverables here are Test Plan, UAT Test Scenarios, Test Cases, Results Log, and Defect Log.</w:t>
      </w:r>
    </w:p>
    <w:p w14:paraId="5A54142C" w14:textId="77777777" w:rsidR="00FA7C57" w:rsidRPr="003B29F0" w:rsidRDefault="00FA7C57" w:rsidP="007E5B08">
      <w:pPr>
        <w:rPr>
          <w:rFonts w:ascii="Calibri" w:hAnsi="Calibri" w:cs="Calibri"/>
          <w:sz w:val="24"/>
          <w:szCs w:val="24"/>
        </w:rPr>
      </w:pPr>
    </w:p>
    <w:p w14:paraId="55F7ECCB" w14:textId="77777777" w:rsidR="00572E50" w:rsidRPr="003B29F0" w:rsidRDefault="005D4F2F" w:rsidP="007E5B08">
      <w:pPr>
        <w:rPr>
          <w:rFonts w:ascii="Calibri" w:hAnsi="Calibri" w:cs="Calibri"/>
          <w:sz w:val="24"/>
          <w:szCs w:val="24"/>
        </w:rPr>
      </w:pPr>
      <w:r w:rsidRPr="003B29F0">
        <w:rPr>
          <w:rFonts w:ascii="Calibri" w:hAnsi="Calibri" w:cs="Calibri"/>
          <w:sz w:val="24"/>
          <w:szCs w:val="24"/>
        </w:rPr>
        <w:t>To close the p</w:t>
      </w:r>
      <w:r w:rsidR="002428FF" w:rsidRPr="003B29F0">
        <w:rPr>
          <w:rFonts w:ascii="Calibri" w:hAnsi="Calibri" w:cs="Calibri"/>
          <w:sz w:val="24"/>
          <w:szCs w:val="24"/>
        </w:rPr>
        <w:t>roject, the following steps should be taken</w:t>
      </w:r>
      <w:r w:rsidR="00572E50" w:rsidRPr="003B29F0">
        <w:rPr>
          <w:rFonts w:ascii="Calibri" w:hAnsi="Calibri" w:cs="Calibri"/>
          <w:sz w:val="24"/>
          <w:szCs w:val="24"/>
        </w:rPr>
        <w:t>:</w:t>
      </w:r>
    </w:p>
    <w:p w14:paraId="59BFDCD0" w14:textId="679B1A0E" w:rsidR="00791D6F" w:rsidRPr="003B29F0" w:rsidRDefault="0035394E" w:rsidP="006856A2">
      <w:pPr>
        <w:pStyle w:val="ListParagraph"/>
        <w:numPr>
          <w:ilvl w:val="0"/>
          <w:numId w:val="11"/>
        </w:numPr>
        <w:jc w:val="both"/>
        <w:rPr>
          <w:rFonts w:ascii="Calibri" w:hAnsi="Calibri" w:cs="Calibri"/>
          <w:sz w:val="24"/>
          <w:szCs w:val="24"/>
        </w:rPr>
      </w:pPr>
      <w:r w:rsidRPr="0035394E">
        <w:rPr>
          <w:rFonts w:ascii="Calibri" w:hAnsi="Calibri" w:cs="Calibri"/>
          <w:sz w:val="24"/>
          <w:szCs w:val="24"/>
        </w:rPr>
        <w:t>Ensure that all project Deliverables have been completed and accepted by the client.</w:t>
      </w:r>
      <w:r w:rsidR="00791D6F" w:rsidRPr="003B29F0">
        <w:rPr>
          <w:rFonts w:ascii="Calibri" w:hAnsi="Calibri" w:cs="Calibri"/>
          <w:sz w:val="24"/>
          <w:szCs w:val="24"/>
        </w:rPr>
        <w:t xml:space="preserve">   </w:t>
      </w:r>
    </w:p>
    <w:p w14:paraId="0EDA3482" w14:textId="3178F797" w:rsidR="00C07230" w:rsidRPr="003B29F0" w:rsidRDefault="006E535C" w:rsidP="006856A2">
      <w:pPr>
        <w:pStyle w:val="ListParagraph"/>
        <w:jc w:val="both"/>
        <w:rPr>
          <w:rFonts w:ascii="Calibri" w:hAnsi="Calibri" w:cs="Calibri"/>
          <w:sz w:val="24"/>
          <w:szCs w:val="24"/>
        </w:rPr>
      </w:pPr>
      <w:r w:rsidRPr="003B29F0">
        <w:rPr>
          <w:rFonts w:ascii="Calibri" w:hAnsi="Calibri" w:cs="Calibri"/>
          <w:sz w:val="24"/>
          <w:szCs w:val="24"/>
        </w:rPr>
        <w:t xml:space="preserve"> </w:t>
      </w:r>
    </w:p>
    <w:p w14:paraId="1394DE71" w14:textId="53A44C26" w:rsidR="001C4C23" w:rsidRPr="003B29F0" w:rsidRDefault="007E0AAC" w:rsidP="006856A2">
      <w:pPr>
        <w:pStyle w:val="ListParagraph"/>
        <w:numPr>
          <w:ilvl w:val="0"/>
          <w:numId w:val="11"/>
        </w:numPr>
        <w:jc w:val="both"/>
        <w:rPr>
          <w:rFonts w:ascii="Calibri" w:hAnsi="Calibri" w:cs="Calibri"/>
          <w:sz w:val="24"/>
          <w:szCs w:val="24"/>
        </w:rPr>
      </w:pPr>
      <w:r w:rsidRPr="007E0AAC">
        <w:rPr>
          <w:rFonts w:ascii="Calibri" w:hAnsi="Calibri" w:cs="Calibri"/>
          <w:sz w:val="24"/>
          <w:szCs w:val="24"/>
        </w:rPr>
        <w:t>Each project should be documented, along with any lessons learned, to help future projects be more successful.</w:t>
      </w:r>
      <w:r w:rsidR="001C4C23" w:rsidRPr="003B29F0">
        <w:rPr>
          <w:rFonts w:ascii="Calibri" w:hAnsi="Calibri" w:cs="Calibri"/>
          <w:sz w:val="24"/>
          <w:szCs w:val="24"/>
        </w:rPr>
        <w:t xml:space="preserve"> </w:t>
      </w:r>
    </w:p>
    <w:p w14:paraId="4D35F906" w14:textId="6F4CFDDD" w:rsidR="00A82144" w:rsidRPr="003B29F0" w:rsidRDefault="00723693" w:rsidP="006856A2">
      <w:pPr>
        <w:jc w:val="both"/>
        <w:rPr>
          <w:rFonts w:ascii="Calibri" w:hAnsi="Calibri" w:cs="Calibri"/>
          <w:sz w:val="24"/>
          <w:szCs w:val="24"/>
        </w:rPr>
      </w:pPr>
      <w:r w:rsidRPr="003B29F0">
        <w:rPr>
          <w:rFonts w:ascii="Calibri" w:hAnsi="Calibri" w:cs="Calibri"/>
          <w:sz w:val="24"/>
          <w:szCs w:val="24"/>
        </w:rPr>
        <w:t xml:space="preserve"> </w:t>
      </w:r>
    </w:p>
    <w:p w14:paraId="403DAC92" w14:textId="55D7CFF9" w:rsidR="00657AC2" w:rsidRDefault="002656F0" w:rsidP="006856A2">
      <w:pPr>
        <w:pStyle w:val="ListParagraph"/>
        <w:numPr>
          <w:ilvl w:val="0"/>
          <w:numId w:val="11"/>
        </w:numPr>
        <w:jc w:val="both"/>
        <w:rPr>
          <w:rFonts w:ascii="Calibri" w:hAnsi="Calibri" w:cs="Calibri"/>
          <w:sz w:val="24"/>
          <w:szCs w:val="24"/>
        </w:rPr>
      </w:pPr>
      <w:r w:rsidRPr="002656F0">
        <w:rPr>
          <w:rFonts w:ascii="Calibri" w:hAnsi="Calibri" w:cs="Calibri"/>
          <w:sz w:val="24"/>
          <w:szCs w:val="24"/>
        </w:rPr>
        <w:t>Obtain formal acceptance from clients and stakeholders of the project's completion.</w:t>
      </w:r>
      <w:r w:rsidR="00834B5A" w:rsidRPr="003B29F0">
        <w:rPr>
          <w:rFonts w:ascii="Calibri" w:hAnsi="Calibri" w:cs="Calibri"/>
          <w:sz w:val="24"/>
          <w:szCs w:val="24"/>
        </w:rPr>
        <w:t xml:space="preserve"> </w:t>
      </w:r>
    </w:p>
    <w:p w14:paraId="191227BF" w14:textId="77777777" w:rsidR="00657AC2" w:rsidRPr="00657AC2" w:rsidRDefault="00657AC2" w:rsidP="00657AC2">
      <w:pPr>
        <w:pStyle w:val="ListParagraph"/>
        <w:rPr>
          <w:rFonts w:ascii="Calibri" w:hAnsi="Calibri" w:cs="Calibri"/>
          <w:sz w:val="24"/>
          <w:szCs w:val="24"/>
        </w:rPr>
      </w:pPr>
    </w:p>
    <w:p w14:paraId="0E946082" w14:textId="43383AC9" w:rsidR="00657AC2" w:rsidRPr="002A7FC6" w:rsidRDefault="00657AC2" w:rsidP="00657AC2">
      <w:pPr>
        <w:pStyle w:val="ListParagraph"/>
        <w:jc w:val="both"/>
        <w:rPr>
          <w:rFonts w:ascii="Calibri" w:hAnsi="Calibri" w:cs="Calibri"/>
          <w:sz w:val="24"/>
          <w:szCs w:val="24"/>
          <w:highlight w:val="yellow"/>
        </w:rPr>
      </w:pPr>
    </w:p>
    <w:p w14:paraId="59A85173" w14:textId="44630A93" w:rsidR="002A7FC6" w:rsidRPr="00B57B9F" w:rsidRDefault="002A7FC6" w:rsidP="00657AC2">
      <w:pPr>
        <w:pStyle w:val="ListParagraph"/>
        <w:numPr>
          <w:ilvl w:val="0"/>
          <w:numId w:val="11"/>
        </w:numPr>
        <w:jc w:val="both"/>
        <w:rPr>
          <w:rFonts w:ascii="Calibri" w:hAnsi="Calibri" w:cs="Calibri"/>
          <w:sz w:val="24"/>
          <w:szCs w:val="24"/>
        </w:rPr>
      </w:pPr>
      <w:r w:rsidRPr="00B57B9F">
        <w:rPr>
          <w:rFonts w:ascii="Calibri" w:hAnsi="Calibri" w:cs="Calibri"/>
          <w:sz w:val="24"/>
          <w:szCs w:val="24"/>
        </w:rPr>
        <w:t>Release all resources allocated to the project, including team members, equipment, and software.</w:t>
      </w:r>
    </w:p>
    <w:p w14:paraId="5AEBBC5F" w14:textId="6D47C860" w:rsidR="00B713A4" w:rsidRPr="003B29F0" w:rsidRDefault="00B713A4" w:rsidP="006856A2">
      <w:pPr>
        <w:pStyle w:val="ListParagraph"/>
        <w:jc w:val="both"/>
        <w:rPr>
          <w:rFonts w:ascii="Calibri" w:hAnsi="Calibri" w:cs="Calibri"/>
          <w:sz w:val="24"/>
          <w:szCs w:val="24"/>
        </w:rPr>
      </w:pPr>
    </w:p>
    <w:p w14:paraId="61E54027" w14:textId="0E0669E7" w:rsidR="00A82144" w:rsidRPr="003B29F0" w:rsidRDefault="00A82144" w:rsidP="006856A2">
      <w:pPr>
        <w:pStyle w:val="ListParagraph"/>
        <w:jc w:val="both"/>
        <w:rPr>
          <w:rFonts w:ascii="Calibri" w:hAnsi="Calibri" w:cs="Calibri"/>
          <w:sz w:val="24"/>
          <w:szCs w:val="24"/>
        </w:rPr>
      </w:pPr>
    </w:p>
    <w:p w14:paraId="1CF596C4" w14:textId="4396AB64" w:rsidR="00A82144" w:rsidRPr="003B29F0" w:rsidRDefault="00E53905" w:rsidP="006856A2">
      <w:pPr>
        <w:pStyle w:val="ListParagraph"/>
        <w:numPr>
          <w:ilvl w:val="0"/>
          <w:numId w:val="11"/>
        </w:numPr>
        <w:jc w:val="both"/>
        <w:rPr>
          <w:rFonts w:ascii="Calibri" w:hAnsi="Calibri" w:cs="Calibri"/>
          <w:sz w:val="24"/>
          <w:szCs w:val="24"/>
        </w:rPr>
      </w:pPr>
      <w:r w:rsidRPr="00E53905">
        <w:rPr>
          <w:rFonts w:ascii="Calibri" w:hAnsi="Calibri" w:cs="Calibri"/>
          <w:sz w:val="24"/>
          <w:szCs w:val="24"/>
        </w:rPr>
        <w:t>Make sure all project documents and other relevant materials are stored in a secure location so that they can be accessed in the future.</w:t>
      </w:r>
    </w:p>
    <w:p w14:paraId="49604864" w14:textId="77777777" w:rsidR="00E96407" w:rsidRPr="003B29F0" w:rsidRDefault="00E96407" w:rsidP="00E96407">
      <w:pPr>
        <w:pStyle w:val="ListParagraph"/>
        <w:rPr>
          <w:rFonts w:ascii="Calibri" w:hAnsi="Calibri" w:cs="Calibri"/>
          <w:sz w:val="24"/>
          <w:szCs w:val="24"/>
        </w:rPr>
      </w:pPr>
    </w:p>
    <w:p w14:paraId="0A866F48" w14:textId="5B80B5D5" w:rsidR="002E1A1A" w:rsidRPr="003B29F0" w:rsidRDefault="00D95649" w:rsidP="00CC27CF">
      <w:pPr>
        <w:pStyle w:val="ListParagraph"/>
        <w:numPr>
          <w:ilvl w:val="0"/>
          <w:numId w:val="11"/>
        </w:numPr>
        <w:jc w:val="both"/>
        <w:rPr>
          <w:rFonts w:ascii="Calibri" w:hAnsi="Calibri" w:cs="Calibri"/>
          <w:sz w:val="24"/>
          <w:szCs w:val="24"/>
        </w:rPr>
      </w:pPr>
      <w:r w:rsidRPr="00D95649">
        <w:rPr>
          <w:rFonts w:ascii="Calibri" w:hAnsi="Calibri" w:cs="Calibri"/>
          <w:sz w:val="24"/>
          <w:szCs w:val="24"/>
        </w:rPr>
        <w:t>Submit the final documents of the project, including the UAT test cases, test results, and any other documentation that may be relevant, to the client.</w:t>
      </w:r>
    </w:p>
    <w:p w14:paraId="488D2279" w14:textId="78F371A1" w:rsidR="00C95F71" w:rsidRPr="003B29F0" w:rsidRDefault="00B77965" w:rsidP="00CC27CF">
      <w:pPr>
        <w:pStyle w:val="ListParagraph"/>
        <w:jc w:val="both"/>
        <w:rPr>
          <w:rFonts w:ascii="Calibri" w:hAnsi="Calibri" w:cs="Calibri"/>
          <w:sz w:val="24"/>
          <w:szCs w:val="24"/>
        </w:rPr>
      </w:pPr>
      <w:r w:rsidRPr="003B29F0">
        <w:rPr>
          <w:rFonts w:ascii="Calibri" w:hAnsi="Calibri" w:cs="Calibri"/>
          <w:sz w:val="24"/>
          <w:szCs w:val="24"/>
        </w:rPr>
        <w:t xml:space="preserve"> </w:t>
      </w:r>
      <w:r w:rsidR="00C95F71" w:rsidRPr="003B29F0">
        <w:rPr>
          <w:rFonts w:ascii="Calibri" w:hAnsi="Calibri" w:cs="Calibri"/>
          <w:sz w:val="24"/>
          <w:szCs w:val="24"/>
        </w:rPr>
        <w:t xml:space="preserve"> </w:t>
      </w:r>
    </w:p>
    <w:p w14:paraId="3DECBA9D" w14:textId="73621870" w:rsidR="00A82144" w:rsidRPr="003A7619" w:rsidRDefault="00CE65D4" w:rsidP="003A7619">
      <w:pPr>
        <w:pStyle w:val="ListParagraph"/>
        <w:numPr>
          <w:ilvl w:val="0"/>
          <w:numId w:val="11"/>
        </w:numPr>
        <w:rPr>
          <w:rFonts w:ascii="Calibri" w:hAnsi="Calibri" w:cs="Calibri"/>
          <w:sz w:val="24"/>
          <w:szCs w:val="24"/>
        </w:rPr>
      </w:pPr>
      <w:r w:rsidRPr="003A7619">
        <w:rPr>
          <w:rFonts w:ascii="Calibri" w:hAnsi="Calibri" w:cs="Calibri"/>
          <w:sz w:val="24"/>
          <w:szCs w:val="24"/>
        </w:rPr>
        <w:t xml:space="preserve">Celebrate the project's successful completion and recognize all the team members' </w:t>
      </w:r>
      <w:r w:rsidR="00132AF5" w:rsidRPr="003A7619">
        <w:rPr>
          <w:rFonts w:ascii="Calibri" w:hAnsi="Calibri" w:cs="Calibri"/>
          <w:sz w:val="24"/>
          <w:szCs w:val="24"/>
        </w:rPr>
        <w:t xml:space="preserve">   </w:t>
      </w:r>
      <w:r w:rsidR="00282C23" w:rsidRPr="003A7619">
        <w:rPr>
          <w:rFonts w:ascii="Calibri" w:hAnsi="Calibri" w:cs="Calibri"/>
          <w:sz w:val="24"/>
          <w:szCs w:val="24"/>
        </w:rPr>
        <w:t xml:space="preserve">      </w:t>
      </w:r>
      <w:r w:rsidRPr="003A7619">
        <w:rPr>
          <w:rFonts w:ascii="Calibri" w:hAnsi="Calibri" w:cs="Calibri"/>
          <w:sz w:val="24"/>
          <w:szCs w:val="24"/>
        </w:rPr>
        <w:t>contributions.</w:t>
      </w:r>
      <w:r w:rsidR="00B77965" w:rsidRPr="003A7619">
        <w:rPr>
          <w:rFonts w:ascii="Calibri" w:hAnsi="Calibri" w:cs="Calibri"/>
          <w:sz w:val="24"/>
          <w:szCs w:val="24"/>
        </w:rPr>
        <w:t xml:space="preserve">       </w:t>
      </w:r>
    </w:p>
    <w:p w14:paraId="7DE56F52" w14:textId="77777777" w:rsidR="00BB0915" w:rsidRDefault="00BB0915" w:rsidP="006856A2">
      <w:pPr>
        <w:rPr>
          <w:sz w:val="28"/>
          <w:szCs w:val="28"/>
        </w:rPr>
      </w:pPr>
    </w:p>
    <w:p w14:paraId="00C1949E" w14:textId="41BB0E95" w:rsidR="007E5B08" w:rsidRPr="003B29F0" w:rsidRDefault="007E5B08" w:rsidP="006856A2">
      <w:pPr>
        <w:rPr>
          <w:rFonts w:ascii="Calibri" w:hAnsi="Calibri" w:cs="Calibri"/>
          <w:sz w:val="24"/>
          <w:szCs w:val="24"/>
        </w:rPr>
      </w:pPr>
      <w:r w:rsidRPr="00B30E4D">
        <w:rPr>
          <w:b/>
          <w:bCs/>
          <w:sz w:val="28"/>
          <w:szCs w:val="28"/>
        </w:rPr>
        <w:t>Question 12 –</w:t>
      </w:r>
      <w:r w:rsidRPr="007E5B08">
        <w:rPr>
          <w:sz w:val="28"/>
          <w:szCs w:val="28"/>
        </w:rPr>
        <w:t xml:space="preserve"> </w:t>
      </w:r>
      <w:r w:rsidRPr="003B29F0">
        <w:rPr>
          <w:rFonts w:ascii="Calibri" w:hAnsi="Calibri" w:cs="Calibri"/>
          <w:sz w:val="24"/>
          <w:szCs w:val="24"/>
        </w:rPr>
        <w:t>Project Closure Document</w:t>
      </w:r>
    </w:p>
    <w:p w14:paraId="32E14545" w14:textId="1D6F2B65" w:rsidR="007E5B08" w:rsidRPr="003B29F0" w:rsidRDefault="007E5B08" w:rsidP="007E5B08">
      <w:pPr>
        <w:rPr>
          <w:rFonts w:ascii="Calibri" w:hAnsi="Calibri" w:cs="Calibri"/>
          <w:sz w:val="24"/>
          <w:szCs w:val="24"/>
        </w:rPr>
      </w:pPr>
      <w:r w:rsidRPr="003B29F0">
        <w:rPr>
          <w:rFonts w:ascii="Calibri" w:hAnsi="Calibri" w:cs="Calibri"/>
          <w:sz w:val="24"/>
          <w:szCs w:val="24"/>
        </w:rPr>
        <w:t>Explain Project closure document</w:t>
      </w:r>
    </w:p>
    <w:p w14:paraId="613D9863" w14:textId="5C4A6F10" w:rsidR="00CF7EA8" w:rsidRDefault="00CF7EA8" w:rsidP="007E5B08">
      <w:pPr>
        <w:rPr>
          <w:b/>
          <w:bCs/>
          <w:sz w:val="28"/>
          <w:szCs w:val="28"/>
        </w:rPr>
      </w:pPr>
      <w:r w:rsidRPr="00CF7EA8">
        <w:rPr>
          <w:b/>
          <w:bCs/>
          <w:sz w:val="28"/>
          <w:szCs w:val="28"/>
        </w:rPr>
        <w:t xml:space="preserve">Answer </w:t>
      </w:r>
      <w:r w:rsidR="00ED77C6">
        <w:rPr>
          <w:b/>
          <w:bCs/>
          <w:sz w:val="28"/>
          <w:szCs w:val="28"/>
        </w:rPr>
        <w:t>12</w:t>
      </w:r>
      <w:r w:rsidR="00B30E4D">
        <w:rPr>
          <w:b/>
          <w:bCs/>
          <w:sz w:val="28"/>
          <w:szCs w:val="28"/>
        </w:rPr>
        <w:t xml:space="preserve"> </w:t>
      </w:r>
      <w:r w:rsidR="00072D3C">
        <w:rPr>
          <w:b/>
          <w:bCs/>
          <w:sz w:val="28"/>
          <w:szCs w:val="28"/>
        </w:rPr>
        <w:t>–</w:t>
      </w:r>
    </w:p>
    <w:tbl>
      <w:tblPr>
        <w:tblStyle w:val="TableGrid"/>
        <w:tblW w:w="9493" w:type="dxa"/>
        <w:tblLook w:val="04A0" w:firstRow="1" w:lastRow="0" w:firstColumn="1" w:lastColumn="0" w:noHBand="0" w:noVBand="1"/>
      </w:tblPr>
      <w:tblGrid>
        <w:gridCol w:w="988"/>
        <w:gridCol w:w="3543"/>
        <w:gridCol w:w="2410"/>
        <w:gridCol w:w="2552"/>
      </w:tblGrid>
      <w:tr w:rsidR="00DB1D5C" w14:paraId="36E492D1" w14:textId="77777777" w:rsidTr="006E63D2">
        <w:tc>
          <w:tcPr>
            <w:tcW w:w="988" w:type="dxa"/>
          </w:tcPr>
          <w:p w14:paraId="2C94E070" w14:textId="1B1994FB" w:rsidR="00DB1D5C" w:rsidRPr="003B29F0" w:rsidRDefault="008413A3" w:rsidP="007E5B08">
            <w:pPr>
              <w:rPr>
                <w:rFonts w:ascii="Calibri" w:hAnsi="Calibri" w:cs="Calibri"/>
                <w:b/>
                <w:bCs/>
                <w:sz w:val="28"/>
                <w:szCs w:val="28"/>
              </w:rPr>
            </w:pPr>
            <w:r w:rsidRPr="003B29F0">
              <w:rPr>
                <w:rFonts w:ascii="Calibri" w:hAnsi="Calibri" w:cs="Calibri"/>
                <w:b/>
                <w:bCs/>
                <w:sz w:val="28"/>
                <w:szCs w:val="28"/>
              </w:rPr>
              <w:t>Srl no.</w:t>
            </w:r>
          </w:p>
        </w:tc>
        <w:tc>
          <w:tcPr>
            <w:tcW w:w="3543" w:type="dxa"/>
          </w:tcPr>
          <w:p w14:paraId="6672F1BE" w14:textId="42DA838C" w:rsidR="00DB1D5C" w:rsidRPr="003B29F0" w:rsidRDefault="00F94202" w:rsidP="007E5B08">
            <w:pPr>
              <w:rPr>
                <w:rFonts w:ascii="Calibri" w:hAnsi="Calibri" w:cs="Calibri"/>
                <w:b/>
                <w:bCs/>
                <w:sz w:val="28"/>
                <w:szCs w:val="28"/>
              </w:rPr>
            </w:pPr>
            <w:r w:rsidRPr="003B29F0">
              <w:rPr>
                <w:rFonts w:ascii="Calibri" w:hAnsi="Calibri" w:cs="Calibri"/>
                <w:b/>
                <w:bCs/>
                <w:sz w:val="28"/>
                <w:szCs w:val="28"/>
              </w:rPr>
              <w:t>Point to include</w:t>
            </w:r>
          </w:p>
        </w:tc>
        <w:tc>
          <w:tcPr>
            <w:tcW w:w="2410" w:type="dxa"/>
          </w:tcPr>
          <w:p w14:paraId="62B0E3AF" w14:textId="6E04607A" w:rsidR="00DB1D5C" w:rsidRPr="003B29F0" w:rsidRDefault="00F94202" w:rsidP="007E5B08">
            <w:pPr>
              <w:rPr>
                <w:rFonts w:ascii="Calibri" w:hAnsi="Calibri" w:cs="Calibri"/>
                <w:b/>
                <w:bCs/>
                <w:sz w:val="28"/>
                <w:szCs w:val="28"/>
              </w:rPr>
            </w:pPr>
            <w:r w:rsidRPr="003B29F0">
              <w:rPr>
                <w:rFonts w:ascii="Calibri" w:hAnsi="Calibri" w:cs="Calibri"/>
                <w:b/>
                <w:bCs/>
                <w:sz w:val="28"/>
                <w:szCs w:val="28"/>
              </w:rPr>
              <w:t>Details</w:t>
            </w:r>
          </w:p>
        </w:tc>
        <w:tc>
          <w:tcPr>
            <w:tcW w:w="2552" w:type="dxa"/>
          </w:tcPr>
          <w:p w14:paraId="371B8C5D" w14:textId="21A71CAA" w:rsidR="00DB1D5C" w:rsidRPr="003B29F0" w:rsidRDefault="00AB0F76" w:rsidP="007E5B08">
            <w:pPr>
              <w:rPr>
                <w:rFonts w:ascii="Calibri" w:hAnsi="Calibri" w:cs="Calibri"/>
                <w:b/>
                <w:bCs/>
                <w:sz w:val="28"/>
                <w:szCs w:val="28"/>
              </w:rPr>
            </w:pPr>
            <w:r w:rsidRPr="003B29F0">
              <w:rPr>
                <w:rFonts w:ascii="Calibri" w:hAnsi="Calibri" w:cs="Calibri"/>
                <w:b/>
                <w:bCs/>
                <w:sz w:val="28"/>
                <w:szCs w:val="28"/>
              </w:rPr>
              <w:t>Ref</w:t>
            </w:r>
            <w:r w:rsidR="00176266" w:rsidRPr="003B29F0">
              <w:rPr>
                <w:rFonts w:ascii="Calibri" w:hAnsi="Calibri" w:cs="Calibri"/>
                <w:b/>
                <w:bCs/>
                <w:sz w:val="28"/>
                <w:szCs w:val="28"/>
              </w:rPr>
              <w:t>e</w:t>
            </w:r>
            <w:r w:rsidRPr="003B29F0">
              <w:rPr>
                <w:rFonts w:ascii="Calibri" w:hAnsi="Calibri" w:cs="Calibri"/>
                <w:b/>
                <w:bCs/>
                <w:sz w:val="28"/>
                <w:szCs w:val="28"/>
              </w:rPr>
              <w:t>rence</w:t>
            </w:r>
          </w:p>
        </w:tc>
      </w:tr>
      <w:tr w:rsidR="00DB1D5C" w:rsidRPr="003B29F0" w14:paraId="2BB40465" w14:textId="77777777" w:rsidTr="006E63D2">
        <w:tc>
          <w:tcPr>
            <w:tcW w:w="988" w:type="dxa"/>
          </w:tcPr>
          <w:p w14:paraId="79E13D41" w14:textId="5792EFC1" w:rsidR="00DB1D5C"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971BF4" w:rsidRPr="003B29F0">
              <w:rPr>
                <w:rFonts w:ascii="Calibri" w:hAnsi="Calibri" w:cs="Calibri"/>
                <w:b/>
                <w:bCs/>
                <w:sz w:val="24"/>
                <w:szCs w:val="24"/>
              </w:rPr>
              <w:t>1</w:t>
            </w:r>
          </w:p>
        </w:tc>
        <w:tc>
          <w:tcPr>
            <w:tcW w:w="3543" w:type="dxa"/>
          </w:tcPr>
          <w:p w14:paraId="50F7E4F1" w14:textId="48E8496D" w:rsidR="00DB1D5C" w:rsidRPr="003B29F0" w:rsidRDefault="00971BF4" w:rsidP="007E5B08">
            <w:pPr>
              <w:rPr>
                <w:rFonts w:ascii="Calibri" w:hAnsi="Calibri" w:cs="Calibri"/>
                <w:b/>
                <w:bCs/>
                <w:sz w:val="24"/>
                <w:szCs w:val="24"/>
              </w:rPr>
            </w:pPr>
            <w:r w:rsidRPr="003B29F0">
              <w:rPr>
                <w:rFonts w:ascii="Calibri" w:hAnsi="Calibri" w:cs="Calibri"/>
                <w:b/>
                <w:bCs/>
                <w:sz w:val="24"/>
                <w:szCs w:val="24"/>
              </w:rPr>
              <w:t>Did the client signed off on the UAT Testing</w:t>
            </w:r>
          </w:p>
        </w:tc>
        <w:tc>
          <w:tcPr>
            <w:tcW w:w="2410" w:type="dxa"/>
          </w:tcPr>
          <w:p w14:paraId="5116D4FB" w14:textId="77777777" w:rsidR="00DB1D5C" w:rsidRPr="003B29F0" w:rsidRDefault="00DB1D5C" w:rsidP="007E5B08">
            <w:pPr>
              <w:rPr>
                <w:rFonts w:ascii="Calibri" w:hAnsi="Calibri" w:cs="Calibri"/>
                <w:b/>
                <w:bCs/>
                <w:sz w:val="24"/>
                <w:szCs w:val="24"/>
              </w:rPr>
            </w:pPr>
          </w:p>
        </w:tc>
        <w:tc>
          <w:tcPr>
            <w:tcW w:w="2552" w:type="dxa"/>
          </w:tcPr>
          <w:p w14:paraId="73F57C72" w14:textId="77777777" w:rsidR="00DB1D5C" w:rsidRPr="003B29F0" w:rsidRDefault="00DB1D5C" w:rsidP="007E5B08">
            <w:pPr>
              <w:rPr>
                <w:rFonts w:ascii="Calibri" w:hAnsi="Calibri" w:cs="Calibri"/>
                <w:b/>
                <w:bCs/>
                <w:sz w:val="24"/>
                <w:szCs w:val="24"/>
              </w:rPr>
            </w:pPr>
          </w:p>
        </w:tc>
      </w:tr>
      <w:tr w:rsidR="00DB1D5C" w:rsidRPr="003B29F0" w14:paraId="4E0A0649" w14:textId="77777777" w:rsidTr="006E63D2">
        <w:tc>
          <w:tcPr>
            <w:tcW w:w="988" w:type="dxa"/>
          </w:tcPr>
          <w:p w14:paraId="34196E95" w14:textId="77777777" w:rsidR="00DB1D5C" w:rsidRPr="003B29F0" w:rsidRDefault="00DB1D5C" w:rsidP="007E5B08">
            <w:pPr>
              <w:rPr>
                <w:rFonts w:ascii="Calibri" w:hAnsi="Calibri" w:cs="Calibri"/>
                <w:b/>
                <w:bCs/>
                <w:sz w:val="24"/>
                <w:szCs w:val="24"/>
              </w:rPr>
            </w:pPr>
          </w:p>
        </w:tc>
        <w:tc>
          <w:tcPr>
            <w:tcW w:w="3543" w:type="dxa"/>
          </w:tcPr>
          <w:p w14:paraId="4EB42671" w14:textId="05CAD12C"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F76495" w:rsidRPr="003B29F0">
              <w:rPr>
                <w:rFonts w:ascii="Calibri" w:hAnsi="Calibri" w:cs="Calibri"/>
                <w:sz w:val="24"/>
                <w:szCs w:val="24"/>
              </w:rPr>
              <w:t xml:space="preserve"> </w:t>
            </w:r>
            <w:r w:rsidR="00043F21" w:rsidRPr="003B29F0">
              <w:rPr>
                <w:rFonts w:ascii="Calibri" w:hAnsi="Calibri" w:cs="Calibri"/>
                <w:sz w:val="24"/>
                <w:szCs w:val="24"/>
              </w:rPr>
              <w:t>Date of the signoff</w:t>
            </w:r>
          </w:p>
        </w:tc>
        <w:tc>
          <w:tcPr>
            <w:tcW w:w="2410" w:type="dxa"/>
          </w:tcPr>
          <w:p w14:paraId="70338E7F" w14:textId="64A84F8C" w:rsidR="00DB1D5C"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EA5627" w:rsidRPr="003B29F0">
              <w:rPr>
                <w:rFonts w:ascii="Calibri" w:hAnsi="Calibri" w:cs="Calibri"/>
                <w:sz w:val="24"/>
                <w:szCs w:val="24"/>
              </w:rPr>
              <w:t>xx/xx/xxxx</w:t>
            </w:r>
          </w:p>
        </w:tc>
        <w:tc>
          <w:tcPr>
            <w:tcW w:w="2552" w:type="dxa"/>
          </w:tcPr>
          <w:p w14:paraId="04EE88FD" w14:textId="77777777" w:rsidR="00DB1D5C" w:rsidRPr="003B29F0" w:rsidRDefault="00DB1D5C" w:rsidP="007E5B08">
            <w:pPr>
              <w:rPr>
                <w:rFonts w:ascii="Calibri" w:hAnsi="Calibri" w:cs="Calibri"/>
                <w:sz w:val="24"/>
                <w:szCs w:val="24"/>
              </w:rPr>
            </w:pPr>
          </w:p>
        </w:tc>
      </w:tr>
      <w:tr w:rsidR="00DB1D5C" w:rsidRPr="003B29F0" w14:paraId="17F3326D" w14:textId="77777777" w:rsidTr="006E63D2">
        <w:tc>
          <w:tcPr>
            <w:tcW w:w="988" w:type="dxa"/>
          </w:tcPr>
          <w:p w14:paraId="719FF715" w14:textId="77777777" w:rsidR="00DB1D5C" w:rsidRPr="003B29F0" w:rsidRDefault="00DB1D5C" w:rsidP="007E5B08">
            <w:pPr>
              <w:rPr>
                <w:rFonts w:ascii="Calibri" w:hAnsi="Calibri" w:cs="Calibri"/>
                <w:b/>
                <w:bCs/>
                <w:sz w:val="24"/>
                <w:szCs w:val="24"/>
              </w:rPr>
            </w:pPr>
          </w:p>
        </w:tc>
        <w:tc>
          <w:tcPr>
            <w:tcW w:w="3543" w:type="dxa"/>
          </w:tcPr>
          <w:p w14:paraId="20D6D54B" w14:textId="51DC29E2"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E60203" w:rsidRPr="003B29F0">
              <w:rPr>
                <w:rFonts w:ascii="Calibri" w:hAnsi="Calibri" w:cs="Calibri"/>
                <w:sz w:val="24"/>
                <w:szCs w:val="24"/>
              </w:rPr>
              <w:t xml:space="preserve">Name of the </w:t>
            </w:r>
            <w:r w:rsidR="008F7F91" w:rsidRPr="003B29F0">
              <w:rPr>
                <w:rFonts w:ascii="Calibri" w:hAnsi="Calibri" w:cs="Calibri"/>
                <w:sz w:val="24"/>
                <w:szCs w:val="24"/>
              </w:rPr>
              <w:t>resour</w:t>
            </w:r>
            <w:r w:rsidR="008865B6" w:rsidRPr="003B29F0">
              <w:rPr>
                <w:rFonts w:ascii="Calibri" w:hAnsi="Calibri" w:cs="Calibri"/>
                <w:sz w:val="24"/>
                <w:szCs w:val="24"/>
              </w:rPr>
              <w:t>c</w:t>
            </w:r>
            <w:r w:rsidR="008F7F91" w:rsidRPr="003B29F0">
              <w:rPr>
                <w:rFonts w:ascii="Calibri" w:hAnsi="Calibri" w:cs="Calibri"/>
                <w:sz w:val="24"/>
                <w:szCs w:val="24"/>
              </w:rPr>
              <w:t>e</w:t>
            </w:r>
          </w:p>
        </w:tc>
        <w:tc>
          <w:tcPr>
            <w:tcW w:w="2410" w:type="dxa"/>
          </w:tcPr>
          <w:p w14:paraId="6CC1710A" w14:textId="19458B43" w:rsidR="00DB1D5C"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EA5627" w:rsidRPr="003B29F0">
              <w:rPr>
                <w:rFonts w:ascii="Calibri" w:hAnsi="Calibri" w:cs="Calibri"/>
                <w:sz w:val="24"/>
                <w:szCs w:val="24"/>
              </w:rPr>
              <w:t xml:space="preserve">Mr. </w:t>
            </w:r>
            <w:r w:rsidR="00090B81" w:rsidRPr="003B29F0">
              <w:rPr>
                <w:rFonts w:ascii="Calibri" w:hAnsi="Calibri" w:cs="Calibri"/>
                <w:sz w:val="24"/>
                <w:szCs w:val="24"/>
              </w:rPr>
              <w:t>Henry</w:t>
            </w:r>
          </w:p>
        </w:tc>
        <w:tc>
          <w:tcPr>
            <w:tcW w:w="2552" w:type="dxa"/>
          </w:tcPr>
          <w:p w14:paraId="541A81D2" w14:textId="7A3492DC" w:rsidR="00DB1D5C" w:rsidRPr="003B29F0" w:rsidRDefault="006611DE" w:rsidP="007E5B08">
            <w:pPr>
              <w:rPr>
                <w:rFonts w:ascii="Calibri" w:hAnsi="Calibri" w:cs="Calibri"/>
                <w:sz w:val="24"/>
                <w:szCs w:val="24"/>
              </w:rPr>
            </w:pPr>
            <w:r w:rsidRPr="003B29F0">
              <w:rPr>
                <w:rFonts w:ascii="Calibri" w:hAnsi="Calibri" w:cs="Calibri"/>
                <w:sz w:val="24"/>
                <w:szCs w:val="24"/>
              </w:rPr>
              <w:t>Business_Scope</w:t>
            </w:r>
            <w:r w:rsidR="006E63D2" w:rsidRPr="003B29F0">
              <w:rPr>
                <w:rFonts w:ascii="Calibri" w:hAnsi="Calibri" w:cs="Calibri"/>
                <w:sz w:val="24"/>
                <w:szCs w:val="24"/>
              </w:rPr>
              <w:t>.docx</w:t>
            </w:r>
          </w:p>
        </w:tc>
      </w:tr>
      <w:tr w:rsidR="00DB1D5C" w:rsidRPr="003B29F0" w14:paraId="7B1C526F" w14:textId="77777777" w:rsidTr="006E63D2">
        <w:tc>
          <w:tcPr>
            <w:tcW w:w="988" w:type="dxa"/>
          </w:tcPr>
          <w:p w14:paraId="67E250F8" w14:textId="2DF03D3D" w:rsidR="00DB1D5C"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8F7F91" w:rsidRPr="003B29F0">
              <w:rPr>
                <w:rFonts w:ascii="Calibri" w:hAnsi="Calibri" w:cs="Calibri"/>
                <w:b/>
                <w:bCs/>
                <w:sz w:val="24"/>
                <w:szCs w:val="24"/>
              </w:rPr>
              <w:t>2</w:t>
            </w:r>
          </w:p>
        </w:tc>
        <w:tc>
          <w:tcPr>
            <w:tcW w:w="3543" w:type="dxa"/>
          </w:tcPr>
          <w:p w14:paraId="70491DF8" w14:textId="403A7DC7" w:rsidR="00DB1D5C" w:rsidRPr="003B29F0" w:rsidRDefault="008F7F91" w:rsidP="007E5B08">
            <w:pPr>
              <w:rPr>
                <w:rFonts w:ascii="Calibri" w:hAnsi="Calibri" w:cs="Calibri"/>
                <w:b/>
                <w:bCs/>
                <w:sz w:val="24"/>
                <w:szCs w:val="24"/>
              </w:rPr>
            </w:pPr>
            <w:r w:rsidRPr="003B29F0">
              <w:rPr>
                <w:rFonts w:ascii="Calibri" w:hAnsi="Calibri" w:cs="Calibri"/>
                <w:b/>
                <w:bCs/>
                <w:sz w:val="24"/>
                <w:szCs w:val="24"/>
              </w:rPr>
              <w:t>Objective of the project</w:t>
            </w:r>
          </w:p>
        </w:tc>
        <w:tc>
          <w:tcPr>
            <w:tcW w:w="2410" w:type="dxa"/>
          </w:tcPr>
          <w:p w14:paraId="400FB82B" w14:textId="77777777" w:rsidR="00DB1D5C" w:rsidRPr="003B29F0" w:rsidRDefault="00DB1D5C" w:rsidP="007E5B08">
            <w:pPr>
              <w:rPr>
                <w:rFonts w:ascii="Calibri" w:hAnsi="Calibri" w:cs="Calibri"/>
                <w:sz w:val="24"/>
                <w:szCs w:val="24"/>
              </w:rPr>
            </w:pPr>
          </w:p>
        </w:tc>
        <w:tc>
          <w:tcPr>
            <w:tcW w:w="2552" w:type="dxa"/>
          </w:tcPr>
          <w:p w14:paraId="361913E0" w14:textId="77777777" w:rsidR="00DB1D5C" w:rsidRPr="003B29F0" w:rsidRDefault="00DB1D5C" w:rsidP="007E5B08">
            <w:pPr>
              <w:rPr>
                <w:rFonts w:ascii="Calibri" w:hAnsi="Calibri" w:cs="Calibri"/>
                <w:sz w:val="24"/>
                <w:szCs w:val="24"/>
              </w:rPr>
            </w:pPr>
          </w:p>
        </w:tc>
      </w:tr>
      <w:tr w:rsidR="00DB1D5C" w:rsidRPr="003B29F0" w14:paraId="57D58ED8" w14:textId="77777777" w:rsidTr="006E63D2">
        <w:tc>
          <w:tcPr>
            <w:tcW w:w="988" w:type="dxa"/>
          </w:tcPr>
          <w:p w14:paraId="08937945" w14:textId="77777777" w:rsidR="00DB1D5C" w:rsidRPr="003B29F0" w:rsidRDefault="00DB1D5C" w:rsidP="007E5B08">
            <w:pPr>
              <w:rPr>
                <w:rFonts w:ascii="Calibri" w:hAnsi="Calibri" w:cs="Calibri"/>
                <w:b/>
                <w:bCs/>
                <w:sz w:val="24"/>
                <w:szCs w:val="24"/>
              </w:rPr>
            </w:pPr>
          </w:p>
        </w:tc>
        <w:tc>
          <w:tcPr>
            <w:tcW w:w="3543" w:type="dxa"/>
          </w:tcPr>
          <w:p w14:paraId="1C9FF2CF" w14:textId="63C43B6B" w:rsidR="00DB1D5C"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8865B6" w:rsidRPr="003B29F0">
              <w:rPr>
                <w:rFonts w:ascii="Calibri" w:hAnsi="Calibri" w:cs="Calibri"/>
                <w:sz w:val="24"/>
                <w:szCs w:val="24"/>
              </w:rPr>
              <w:t>User friendliness</w:t>
            </w:r>
          </w:p>
        </w:tc>
        <w:tc>
          <w:tcPr>
            <w:tcW w:w="2410" w:type="dxa"/>
          </w:tcPr>
          <w:p w14:paraId="3F329F27" w14:textId="16202C03" w:rsidR="00DB1D5C"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16621D" w:rsidRPr="003B29F0">
              <w:rPr>
                <w:rFonts w:ascii="Calibri" w:hAnsi="Calibri" w:cs="Calibri"/>
                <w:sz w:val="24"/>
                <w:szCs w:val="24"/>
              </w:rPr>
              <w:t xml:space="preserve">Achieved </w:t>
            </w:r>
          </w:p>
        </w:tc>
        <w:tc>
          <w:tcPr>
            <w:tcW w:w="2552" w:type="dxa"/>
          </w:tcPr>
          <w:p w14:paraId="14107E9A" w14:textId="77777777" w:rsidR="00DB1D5C" w:rsidRPr="003B29F0" w:rsidRDefault="00DB1D5C" w:rsidP="007E5B08">
            <w:pPr>
              <w:rPr>
                <w:rFonts w:ascii="Calibri" w:hAnsi="Calibri" w:cs="Calibri"/>
                <w:sz w:val="24"/>
                <w:szCs w:val="24"/>
              </w:rPr>
            </w:pPr>
          </w:p>
        </w:tc>
      </w:tr>
      <w:tr w:rsidR="00616757" w:rsidRPr="003B29F0" w14:paraId="5F96AFF5" w14:textId="77777777" w:rsidTr="006E63D2">
        <w:tc>
          <w:tcPr>
            <w:tcW w:w="988" w:type="dxa"/>
          </w:tcPr>
          <w:p w14:paraId="72FA2937" w14:textId="77777777" w:rsidR="00616757" w:rsidRPr="003B29F0" w:rsidRDefault="00616757" w:rsidP="007E5B08">
            <w:pPr>
              <w:rPr>
                <w:rFonts w:ascii="Calibri" w:hAnsi="Calibri" w:cs="Calibri"/>
                <w:b/>
                <w:bCs/>
                <w:sz w:val="24"/>
                <w:szCs w:val="24"/>
              </w:rPr>
            </w:pPr>
          </w:p>
        </w:tc>
        <w:tc>
          <w:tcPr>
            <w:tcW w:w="3543" w:type="dxa"/>
          </w:tcPr>
          <w:p w14:paraId="020C195F" w14:textId="670DCA9E" w:rsidR="00616757"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D64992" w:rsidRPr="003B29F0">
              <w:rPr>
                <w:rFonts w:ascii="Calibri" w:hAnsi="Calibri" w:cs="Calibri"/>
                <w:sz w:val="24"/>
                <w:szCs w:val="24"/>
              </w:rPr>
              <w:t xml:space="preserve">Customer </w:t>
            </w:r>
            <w:r w:rsidR="00A86617" w:rsidRPr="003B29F0">
              <w:rPr>
                <w:rFonts w:ascii="Calibri" w:hAnsi="Calibri" w:cs="Calibri"/>
                <w:sz w:val="24"/>
                <w:szCs w:val="24"/>
              </w:rPr>
              <w:t>satisfaction</w:t>
            </w:r>
          </w:p>
        </w:tc>
        <w:tc>
          <w:tcPr>
            <w:tcW w:w="2410" w:type="dxa"/>
          </w:tcPr>
          <w:p w14:paraId="253604B1" w14:textId="362F2B04"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16621D" w:rsidRPr="003B29F0">
              <w:rPr>
                <w:rFonts w:ascii="Calibri" w:hAnsi="Calibri" w:cs="Calibri"/>
                <w:sz w:val="24"/>
                <w:szCs w:val="24"/>
              </w:rPr>
              <w:t>ROI in 6 months</w:t>
            </w:r>
          </w:p>
        </w:tc>
        <w:tc>
          <w:tcPr>
            <w:tcW w:w="2552" w:type="dxa"/>
          </w:tcPr>
          <w:p w14:paraId="245EB01B" w14:textId="77777777" w:rsidR="00616757" w:rsidRPr="003B29F0" w:rsidRDefault="00616757" w:rsidP="007E5B08">
            <w:pPr>
              <w:rPr>
                <w:rFonts w:ascii="Calibri" w:hAnsi="Calibri" w:cs="Calibri"/>
                <w:sz w:val="24"/>
                <w:szCs w:val="24"/>
              </w:rPr>
            </w:pPr>
          </w:p>
        </w:tc>
      </w:tr>
      <w:tr w:rsidR="00616757" w:rsidRPr="003B29F0" w14:paraId="58AECF4D" w14:textId="77777777" w:rsidTr="006E63D2">
        <w:tc>
          <w:tcPr>
            <w:tcW w:w="988" w:type="dxa"/>
          </w:tcPr>
          <w:p w14:paraId="3CCC31BF" w14:textId="77777777" w:rsidR="00616757" w:rsidRPr="003B29F0" w:rsidRDefault="00616757" w:rsidP="007E5B08">
            <w:pPr>
              <w:rPr>
                <w:rFonts w:ascii="Calibri" w:hAnsi="Calibri" w:cs="Calibri"/>
                <w:b/>
                <w:bCs/>
                <w:sz w:val="24"/>
                <w:szCs w:val="24"/>
              </w:rPr>
            </w:pPr>
          </w:p>
        </w:tc>
        <w:tc>
          <w:tcPr>
            <w:tcW w:w="3543" w:type="dxa"/>
          </w:tcPr>
          <w:p w14:paraId="009D37D8" w14:textId="71DD383C" w:rsidR="00616757" w:rsidRPr="003B29F0" w:rsidRDefault="00F835AB" w:rsidP="007E5B08">
            <w:pPr>
              <w:rPr>
                <w:rFonts w:ascii="Calibri" w:hAnsi="Calibri" w:cs="Calibri"/>
                <w:sz w:val="24"/>
                <w:szCs w:val="24"/>
              </w:rPr>
            </w:pPr>
            <w:r w:rsidRPr="003B29F0">
              <w:rPr>
                <w:rFonts w:ascii="Calibri" w:hAnsi="Calibri" w:cs="Calibri"/>
                <w:sz w:val="24"/>
                <w:szCs w:val="24"/>
              </w:rPr>
              <w:t xml:space="preserve">      </w:t>
            </w:r>
            <w:r w:rsidR="00A86617" w:rsidRPr="003B29F0">
              <w:rPr>
                <w:rFonts w:ascii="Calibri" w:hAnsi="Calibri" w:cs="Calibri"/>
                <w:sz w:val="24"/>
                <w:szCs w:val="24"/>
              </w:rPr>
              <w:t>More categories</w:t>
            </w:r>
          </w:p>
        </w:tc>
        <w:tc>
          <w:tcPr>
            <w:tcW w:w="2410" w:type="dxa"/>
          </w:tcPr>
          <w:p w14:paraId="2A740993" w14:textId="63520DC5"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20588E" w:rsidRPr="003B29F0">
              <w:rPr>
                <w:rFonts w:ascii="Calibri" w:hAnsi="Calibri" w:cs="Calibri"/>
                <w:sz w:val="24"/>
                <w:szCs w:val="24"/>
              </w:rPr>
              <w:t>Achieved</w:t>
            </w:r>
          </w:p>
        </w:tc>
        <w:tc>
          <w:tcPr>
            <w:tcW w:w="2552" w:type="dxa"/>
          </w:tcPr>
          <w:p w14:paraId="40A01768" w14:textId="77777777" w:rsidR="00616757" w:rsidRPr="003B29F0" w:rsidRDefault="00616757" w:rsidP="007E5B08">
            <w:pPr>
              <w:rPr>
                <w:rFonts w:ascii="Calibri" w:hAnsi="Calibri" w:cs="Calibri"/>
                <w:sz w:val="24"/>
                <w:szCs w:val="24"/>
              </w:rPr>
            </w:pPr>
          </w:p>
        </w:tc>
      </w:tr>
      <w:tr w:rsidR="00616757" w:rsidRPr="003B29F0" w14:paraId="52767C7F" w14:textId="77777777" w:rsidTr="006E63D2">
        <w:tc>
          <w:tcPr>
            <w:tcW w:w="988" w:type="dxa"/>
          </w:tcPr>
          <w:p w14:paraId="14B33840" w14:textId="6DDB9315" w:rsidR="00616757"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EB77C3" w:rsidRPr="003B29F0">
              <w:rPr>
                <w:rFonts w:ascii="Calibri" w:hAnsi="Calibri" w:cs="Calibri"/>
                <w:b/>
                <w:bCs/>
                <w:sz w:val="24"/>
                <w:szCs w:val="24"/>
              </w:rPr>
              <w:t>3</w:t>
            </w:r>
          </w:p>
        </w:tc>
        <w:tc>
          <w:tcPr>
            <w:tcW w:w="3543" w:type="dxa"/>
          </w:tcPr>
          <w:p w14:paraId="3A81A9D8" w14:textId="485F39F2" w:rsidR="00616757" w:rsidRPr="003B29F0" w:rsidRDefault="00A86617" w:rsidP="007E5B08">
            <w:pPr>
              <w:rPr>
                <w:rFonts w:ascii="Calibri" w:hAnsi="Calibri" w:cs="Calibri"/>
                <w:b/>
                <w:bCs/>
                <w:sz w:val="24"/>
                <w:szCs w:val="24"/>
              </w:rPr>
            </w:pPr>
            <w:r w:rsidRPr="003B29F0">
              <w:rPr>
                <w:rFonts w:ascii="Calibri" w:hAnsi="Calibri" w:cs="Calibri"/>
                <w:b/>
                <w:bCs/>
                <w:sz w:val="24"/>
                <w:szCs w:val="24"/>
              </w:rPr>
              <w:t>Funct</w:t>
            </w:r>
            <w:r w:rsidR="00477842" w:rsidRPr="003B29F0">
              <w:rPr>
                <w:rFonts w:ascii="Calibri" w:hAnsi="Calibri" w:cs="Calibri"/>
                <w:b/>
                <w:bCs/>
                <w:sz w:val="24"/>
                <w:szCs w:val="24"/>
              </w:rPr>
              <w:t xml:space="preserve">ionalities worked on </w:t>
            </w:r>
          </w:p>
        </w:tc>
        <w:tc>
          <w:tcPr>
            <w:tcW w:w="2410" w:type="dxa"/>
          </w:tcPr>
          <w:p w14:paraId="1B5D9EF5" w14:textId="77777777" w:rsidR="00616757" w:rsidRPr="003B29F0" w:rsidRDefault="00616757" w:rsidP="007E5B08">
            <w:pPr>
              <w:rPr>
                <w:rFonts w:ascii="Calibri" w:hAnsi="Calibri" w:cs="Calibri"/>
                <w:sz w:val="24"/>
                <w:szCs w:val="24"/>
              </w:rPr>
            </w:pPr>
          </w:p>
        </w:tc>
        <w:tc>
          <w:tcPr>
            <w:tcW w:w="2552" w:type="dxa"/>
          </w:tcPr>
          <w:p w14:paraId="71A7EE86" w14:textId="77777777" w:rsidR="00616757" w:rsidRPr="003B29F0" w:rsidRDefault="00616757" w:rsidP="007E5B08">
            <w:pPr>
              <w:rPr>
                <w:rFonts w:ascii="Calibri" w:hAnsi="Calibri" w:cs="Calibri"/>
                <w:sz w:val="24"/>
                <w:szCs w:val="24"/>
              </w:rPr>
            </w:pPr>
          </w:p>
        </w:tc>
      </w:tr>
      <w:tr w:rsidR="00616757" w:rsidRPr="003B29F0" w14:paraId="43962274" w14:textId="77777777" w:rsidTr="006E63D2">
        <w:tc>
          <w:tcPr>
            <w:tcW w:w="988" w:type="dxa"/>
          </w:tcPr>
          <w:p w14:paraId="44A6096F" w14:textId="77777777" w:rsidR="00616757" w:rsidRPr="003B29F0" w:rsidRDefault="00616757" w:rsidP="007E5B08">
            <w:pPr>
              <w:rPr>
                <w:rFonts w:ascii="Calibri" w:hAnsi="Calibri" w:cs="Calibri"/>
                <w:b/>
                <w:bCs/>
                <w:sz w:val="24"/>
                <w:szCs w:val="24"/>
              </w:rPr>
            </w:pPr>
          </w:p>
        </w:tc>
        <w:tc>
          <w:tcPr>
            <w:tcW w:w="3543" w:type="dxa"/>
          </w:tcPr>
          <w:p w14:paraId="30C4C775" w14:textId="1E886078" w:rsidR="00616757" w:rsidRPr="003B29F0" w:rsidRDefault="00AE43E5" w:rsidP="007E5B08">
            <w:pPr>
              <w:rPr>
                <w:rFonts w:ascii="Calibri" w:hAnsi="Calibri" w:cs="Calibri"/>
                <w:sz w:val="24"/>
                <w:szCs w:val="24"/>
              </w:rPr>
            </w:pPr>
            <w:r w:rsidRPr="003B29F0">
              <w:rPr>
                <w:rFonts w:ascii="Calibri" w:hAnsi="Calibri" w:cs="Calibri"/>
                <w:sz w:val="24"/>
                <w:szCs w:val="24"/>
              </w:rPr>
              <w:t xml:space="preserve">  </w:t>
            </w:r>
            <w:r w:rsidR="00477842" w:rsidRPr="003B29F0">
              <w:rPr>
                <w:rFonts w:ascii="Calibri" w:hAnsi="Calibri" w:cs="Calibri"/>
                <w:sz w:val="24"/>
                <w:szCs w:val="24"/>
              </w:rPr>
              <w:t xml:space="preserve">Secure payment </w:t>
            </w:r>
            <w:r w:rsidR="00EB77C3" w:rsidRPr="003B29F0">
              <w:rPr>
                <w:rFonts w:ascii="Calibri" w:hAnsi="Calibri" w:cs="Calibri"/>
                <w:sz w:val="24"/>
                <w:szCs w:val="24"/>
              </w:rPr>
              <w:t>process</w:t>
            </w:r>
          </w:p>
        </w:tc>
        <w:tc>
          <w:tcPr>
            <w:tcW w:w="2410" w:type="dxa"/>
          </w:tcPr>
          <w:p w14:paraId="0824AF12" w14:textId="5A55C363" w:rsidR="00616757" w:rsidRPr="003B29F0" w:rsidRDefault="00793F89" w:rsidP="007E5B08">
            <w:pPr>
              <w:rPr>
                <w:rFonts w:ascii="Calibri" w:hAnsi="Calibri" w:cs="Calibri"/>
                <w:sz w:val="24"/>
                <w:szCs w:val="24"/>
              </w:rPr>
            </w:pPr>
            <w:r w:rsidRPr="003B29F0">
              <w:rPr>
                <w:rFonts w:ascii="Calibri" w:hAnsi="Calibri" w:cs="Calibri"/>
                <w:sz w:val="24"/>
                <w:szCs w:val="24"/>
              </w:rPr>
              <w:t xml:space="preserve">     </w:t>
            </w:r>
            <w:r w:rsidR="00CC2D87" w:rsidRPr="003B29F0">
              <w:rPr>
                <w:rFonts w:ascii="Calibri" w:hAnsi="Calibri" w:cs="Calibri"/>
                <w:sz w:val="24"/>
                <w:szCs w:val="24"/>
              </w:rPr>
              <w:t xml:space="preserve">  </w:t>
            </w:r>
            <w:r w:rsidR="0020588E" w:rsidRPr="003B29F0">
              <w:rPr>
                <w:rFonts w:ascii="Calibri" w:hAnsi="Calibri" w:cs="Calibri"/>
                <w:sz w:val="24"/>
                <w:szCs w:val="24"/>
              </w:rPr>
              <w:t xml:space="preserve">Achieved </w:t>
            </w:r>
          </w:p>
        </w:tc>
        <w:tc>
          <w:tcPr>
            <w:tcW w:w="2552" w:type="dxa"/>
          </w:tcPr>
          <w:p w14:paraId="025CF7AC" w14:textId="6D2D44CE" w:rsidR="00616757" w:rsidRPr="003B29F0" w:rsidRDefault="00DD1367" w:rsidP="007E5B08">
            <w:pPr>
              <w:rPr>
                <w:rFonts w:ascii="Calibri" w:hAnsi="Calibri" w:cs="Calibri"/>
                <w:sz w:val="24"/>
                <w:szCs w:val="24"/>
              </w:rPr>
            </w:pPr>
            <w:r w:rsidRPr="003B29F0">
              <w:rPr>
                <w:rFonts w:ascii="Calibri" w:hAnsi="Calibri" w:cs="Calibri"/>
                <w:sz w:val="24"/>
                <w:szCs w:val="24"/>
              </w:rPr>
              <w:t xml:space="preserve">         FRD.docx</w:t>
            </w:r>
          </w:p>
        </w:tc>
      </w:tr>
      <w:tr w:rsidR="00616757" w:rsidRPr="003B29F0" w14:paraId="08C916EB" w14:textId="77777777" w:rsidTr="006E63D2">
        <w:tc>
          <w:tcPr>
            <w:tcW w:w="988" w:type="dxa"/>
          </w:tcPr>
          <w:p w14:paraId="3BA3AEFF" w14:textId="77777777" w:rsidR="00616757" w:rsidRPr="003B29F0" w:rsidRDefault="00616757" w:rsidP="007E5B08">
            <w:pPr>
              <w:rPr>
                <w:rFonts w:ascii="Calibri" w:hAnsi="Calibri" w:cs="Calibri"/>
                <w:b/>
                <w:bCs/>
                <w:sz w:val="24"/>
                <w:szCs w:val="24"/>
              </w:rPr>
            </w:pPr>
          </w:p>
        </w:tc>
        <w:tc>
          <w:tcPr>
            <w:tcW w:w="3543" w:type="dxa"/>
          </w:tcPr>
          <w:p w14:paraId="117D449B" w14:textId="4F97CFC4" w:rsidR="00616757" w:rsidRPr="003B29F0" w:rsidRDefault="00AE43E5" w:rsidP="007E5B08">
            <w:pPr>
              <w:rPr>
                <w:rFonts w:ascii="Calibri" w:hAnsi="Calibri" w:cs="Calibri"/>
                <w:sz w:val="24"/>
                <w:szCs w:val="24"/>
              </w:rPr>
            </w:pPr>
            <w:r w:rsidRPr="003B29F0">
              <w:rPr>
                <w:rFonts w:ascii="Calibri" w:hAnsi="Calibri" w:cs="Calibri"/>
                <w:sz w:val="24"/>
                <w:szCs w:val="24"/>
              </w:rPr>
              <w:t xml:space="preserve">             </w:t>
            </w:r>
            <w:r w:rsidR="00EB77C3" w:rsidRPr="003B29F0">
              <w:rPr>
                <w:rFonts w:ascii="Calibri" w:hAnsi="Calibri" w:cs="Calibri"/>
                <w:sz w:val="24"/>
                <w:szCs w:val="24"/>
              </w:rPr>
              <w:t>Categories</w:t>
            </w:r>
          </w:p>
        </w:tc>
        <w:tc>
          <w:tcPr>
            <w:tcW w:w="2410" w:type="dxa"/>
          </w:tcPr>
          <w:p w14:paraId="0DBDAB3B" w14:textId="2735927F" w:rsidR="0061675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20588E" w:rsidRPr="003B29F0">
              <w:rPr>
                <w:rFonts w:ascii="Calibri" w:hAnsi="Calibri" w:cs="Calibri"/>
                <w:sz w:val="24"/>
                <w:szCs w:val="24"/>
              </w:rPr>
              <w:t>Achieved</w:t>
            </w:r>
          </w:p>
        </w:tc>
        <w:tc>
          <w:tcPr>
            <w:tcW w:w="2552" w:type="dxa"/>
          </w:tcPr>
          <w:p w14:paraId="405E9D66" w14:textId="77777777" w:rsidR="00616757" w:rsidRPr="003B29F0" w:rsidRDefault="00616757" w:rsidP="007E5B08">
            <w:pPr>
              <w:rPr>
                <w:rFonts w:ascii="Calibri" w:hAnsi="Calibri" w:cs="Calibri"/>
                <w:sz w:val="24"/>
                <w:szCs w:val="24"/>
              </w:rPr>
            </w:pPr>
          </w:p>
        </w:tc>
      </w:tr>
      <w:tr w:rsidR="00616757" w:rsidRPr="003B29F0" w14:paraId="0438EDC0" w14:textId="77777777" w:rsidTr="006E63D2">
        <w:tc>
          <w:tcPr>
            <w:tcW w:w="988" w:type="dxa"/>
          </w:tcPr>
          <w:p w14:paraId="06A29649" w14:textId="7C44DC24" w:rsidR="00616757" w:rsidRPr="003B29F0" w:rsidRDefault="00303100" w:rsidP="007E5B08">
            <w:pPr>
              <w:rPr>
                <w:rFonts w:ascii="Calibri" w:hAnsi="Calibri" w:cs="Calibri"/>
                <w:b/>
                <w:bCs/>
                <w:sz w:val="24"/>
                <w:szCs w:val="24"/>
              </w:rPr>
            </w:pPr>
            <w:r w:rsidRPr="003B29F0">
              <w:rPr>
                <w:rFonts w:ascii="Calibri" w:hAnsi="Calibri" w:cs="Calibri"/>
                <w:b/>
                <w:bCs/>
                <w:sz w:val="24"/>
                <w:szCs w:val="24"/>
              </w:rPr>
              <w:t xml:space="preserve">     </w:t>
            </w:r>
            <w:r w:rsidR="00AE43E5" w:rsidRPr="003B29F0">
              <w:rPr>
                <w:rFonts w:ascii="Calibri" w:hAnsi="Calibri" w:cs="Calibri"/>
                <w:b/>
                <w:bCs/>
                <w:sz w:val="24"/>
                <w:szCs w:val="24"/>
              </w:rPr>
              <w:t>4</w:t>
            </w:r>
          </w:p>
        </w:tc>
        <w:tc>
          <w:tcPr>
            <w:tcW w:w="3543" w:type="dxa"/>
          </w:tcPr>
          <w:p w14:paraId="266C163C" w14:textId="5C91DD1F" w:rsidR="00616757" w:rsidRPr="003B29F0" w:rsidRDefault="00F76495" w:rsidP="007E5B08">
            <w:pPr>
              <w:rPr>
                <w:rFonts w:ascii="Calibri" w:hAnsi="Calibri" w:cs="Calibri"/>
                <w:b/>
                <w:bCs/>
                <w:sz w:val="24"/>
                <w:szCs w:val="24"/>
              </w:rPr>
            </w:pPr>
            <w:r w:rsidRPr="003B29F0">
              <w:rPr>
                <w:rFonts w:ascii="Calibri" w:hAnsi="Calibri" w:cs="Calibri"/>
                <w:b/>
                <w:bCs/>
                <w:sz w:val="24"/>
                <w:szCs w:val="24"/>
              </w:rPr>
              <w:t>Infrastructure</w:t>
            </w:r>
          </w:p>
        </w:tc>
        <w:tc>
          <w:tcPr>
            <w:tcW w:w="2410" w:type="dxa"/>
          </w:tcPr>
          <w:p w14:paraId="1B9DB99E" w14:textId="77777777" w:rsidR="00616757" w:rsidRPr="003B29F0" w:rsidRDefault="00616757" w:rsidP="007E5B08">
            <w:pPr>
              <w:rPr>
                <w:rFonts w:ascii="Calibri" w:hAnsi="Calibri" w:cs="Calibri"/>
                <w:sz w:val="24"/>
                <w:szCs w:val="24"/>
              </w:rPr>
            </w:pPr>
          </w:p>
        </w:tc>
        <w:tc>
          <w:tcPr>
            <w:tcW w:w="2552" w:type="dxa"/>
          </w:tcPr>
          <w:p w14:paraId="0CE69042" w14:textId="77777777" w:rsidR="00616757" w:rsidRPr="003B29F0" w:rsidRDefault="00616757" w:rsidP="007E5B08">
            <w:pPr>
              <w:rPr>
                <w:rFonts w:ascii="Calibri" w:hAnsi="Calibri" w:cs="Calibri"/>
                <w:sz w:val="24"/>
                <w:szCs w:val="24"/>
              </w:rPr>
            </w:pPr>
          </w:p>
        </w:tc>
      </w:tr>
      <w:tr w:rsidR="00616757" w:rsidRPr="003B29F0" w14:paraId="286F5041" w14:textId="77777777" w:rsidTr="006E63D2">
        <w:tc>
          <w:tcPr>
            <w:tcW w:w="988" w:type="dxa"/>
          </w:tcPr>
          <w:p w14:paraId="16695F8A" w14:textId="77777777" w:rsidR="00616757" w:rsidRPr="003B29F0" w:rsidRDefault="00616757" w:rsidP="007E5B08">
            <w:pPr>
              <w:rPr>
                <w:rFonts w:ascii="Calibri" w:hAnsi="Calibri" w:cs="Calibri"/>
                <w:b/>
                <w:bCs/>
                <w:sz w:val="24"/>
                <w:szCs w:val="24"/>
              </w:rPr>
            </w:pPr>
          </w:p>
        </w:tc>
        <w:tc>
          <w:tcPr>
            <w:tcW w:w="3543" w:type="dxa"/>
          </w:tcPr>
          <w:p w14:paraId="6382EF8C" w14:textId="065B83EE" w:rsidR="00616757" w:rsidRPr="003B29F0" w:rsidRDefault="003F753A" w:rsidP="007E5B08">
            <w:pPr>
              <w:rPr>
                <w:rFonts w:ascii="Calibri" w:hAnsi="Calibri" w:cs="Calibri"/>
                <w:sz w:val="24"/>
                <w:szCs w:val="24"/>
              </w:rPr>
            </w:pPr>
            <w:r w:rsidRPr="003B29F0">
              <w:rPr>
                <w:rFonts w:ascii="Calibri" w:hAnsi="Calibri" w:cs="Calibri"/>
                <w:sz w:val="24"/>
                <w:szCs w:val="24"/>
              </w:rPr>
              <w:t xml:space="preserve">     </w:t>
            </w:r>
            <w:r w:rsidR="001E3E1A" w:rsidRPr="003B29F0">
              <w:rPr>
                <w:rFonts w:ascii="Calibri" w:hAnsi="Calibri" w:cs="Calibri"/>
                <w:sz w:val="24"/>
                <w:szCs w:val="24"/>
              </w:rPr>
              <w:t>Software installed</w:t>
            </w:r>
          </w:p>
        </w:tc>
        <w:tc>
          <w:tcPr>
            <w:tcW w:w="2410" w:type="dxa"/>
          </w:tcPr>
          <w:p w14:paraId="312CB377" w14:textId="77777777" w:rsidR="00616757" w:rsidRPr="003B29F0" w:rsidRDefault="00616757" w:rsidP="007E5B08">
            <w:pPr>
              <w:rPr>
                <w:rFonts w:ascii="Calibri" w:hAnsi="Calibri" w:cs="Calibri"/>
                <w:sz w:val="24"/>
                <w:szCs w:val="24"/>
              </w:rPr>
            </w:pPr>
          </w:p>
        </w:tc>
        <w:tc>
          <w:tcPr>
            <w:tcW w:w="2552" w:type="dxa"/>
          </w:tcPr>
          <w:p w14:paraId="1AED9B66" w14:textId="6FC3E792" w:rsidR="00616757" w:rsidRPr="003B29F0" w:rsidRDefault="00A9686C" w:rsidP="007E5B08">
            <w:pPr>
              <w:rPr>
                <w:rFonts w:ascii="Calibri" w:hAnsi="Calibri" w:cs="Calibri"/>
                <w:sz w:val="24"/>
                <w:szCs w:val="24"/>
              </w:rPr>
            </w:pPr>
            <w:r w:rsidRPr="003B29F0">
              <w:rPr>
                <w:rFonts w:ascii="Calibri" w:hAnsi="Calibri" w:cs="Calibri"/>
                <w:sz w:val="24"/>
                <w:szCs w:val="24"/>
              </w:rPr>
              <w:t xml:space="preserve">   Procurement.docx</w:t>
            </w:r>
          </w:p>
        </w:tc>
      </w:tr>
      <w:tr w:rsidR="00616757" w:rsidRPr="003B29F0" w14:paraId="6953914D" w14:textId="77777777" w:rsidTr="006E63D2">
        <w:tc>
          <w:tcPr>
            <w:tcW w:w="988" w:type="dxa"/>
          </w:tcPr>
          <w:p w14:paraId="37773904" w14:textId="77777777" w:rsidR="00616757" w:rsidRPr="003B29F0" w:rsidRDefault="00616757" w:rsidP="007E5B08">
            <w:pPr>
              <w:rPr>
                <w:rFonts w:ascii="Calibri" w:hAnsi="Calibri" w:cs="Calibri"/>
                <w:b/>
                <w:bCs/>
                <w:sz w:val="24"/>
                <w:szCs w:val="24"/>
              </w:rPr>
            </w:pPr>
          </w:p>
        </w:tc>
        <w:tc>
          <w:tcPr>
            <w:tcW w:w="3543" w:type="dxa"/>
          </w:tcPr>
          <w:p w14:paraId="73D33242" w14:textId="6F1D2785" w:rsidR="0061675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1E3E1A" w:rsidRPr="003B29F0">
              <w:rPr>
                <w:rFonts w:ascii="Calibri" w:hAnsi="Calibri" w:cs="Calibri"/>
                <w:sz w:val="24"/>
                <w:szCs w:val="24"/>
              </w:rPr>
              <w:t>Laptop purchased</w:t>
            </w:r>
          </w:p>
        </w:tc>
        <w:tc>
          <w:tcPr>
            <w:tcW w:w="2410" w:type="dxa"/>
          </w:tcPr>
          <w:p w14:paraId="083BF12F" w14:textId="77777777" w:rsidR="00616757" w:rsidRPr="003B29F0" w:rsidRDefault="00616757" w:rsidP="007E5B08">
            <w:pPr>
              <w:rPr>
                <w:rFonts w:ascii="Calibri" w:hAnsi="Calibri" w:cs="Calibri"/>
                <w:sz w:val="24"/>
                <w:szCs w:val="24"/>
              </w:rPr>
            </w:pPr>
          </w:p>
        </w:tc>
        <w:tc>
          <w:tcPr>
            <w:tcW w:w="2552" w:type="dxa"/>
          </w:tcPr>
          <w:p w14:paraId="7EA05E6E" w14:textId="77777777" w:rsidR="00616757" w:rsidRPr="003B29F0" w:rsidRDefault="00616757" w:rsidP="007E5B08">
            <w:pPr>
              <w:rPr>
                <w:rFonts w:ascii="Calibri" w:hAnsi="Calibri" w:cs="Calibri"/>
                <w:sz w:val="24"/>
                <w:szCs w:val="24"/>
              </w:rPr>
            </w:pPr>
          </w:p>
        </w:tc>
      </w:tr>
      <w:tr w:rsidR="00616757" w:rsidRPr="003B29F0" w14:paraId="621687CF" w14:textId="77777777" w:rsidTr="006E63D2">
        <w:tc>
          <w:tcPr>
            <w:tcW w:w="988" w:type="dxa"/>
          </w:tcPr>
          <w:p w14:paraId="18CCCEAE" w14:textId="30E6669C" w:rsidR="00616757" w:rsidRPr="003B29F0" w:rsidRDefault="00841030" w:rsidP="007E5B08">
            <w:pPr>
              <w:rPr>
                <w:rFonts w:ascii="Calibri" w:hAnsi="Calibri" w:cs="Calibri"/>
                <w:b/>
                <w:bCs/>
                <w:sz w:val="24"/>
                <w:szCs w:val="24"/>
              </w:rPr>
            </w:pPr>
            <w:r w:rsidRPr="003B29F0">
              <w:rPr>
                <w:rFonts w:ascii="Calibri" w:hAnsi="Calibri" w:cs="Calibri"/>
                <w:b/>
                <w:bCs/>
                <w:sz w:val="24"/>
                <w:szCs w:val="24"/>
              </w:rPr>
              <w:t xml:space="preserve">     </w:t>
            </w:r>
            <w:r w:rsidR="00495F37" w:rsidRPr="003B29F0">
              <w:rPr>
                <w:rFonts w:ascii="Calibri" w:hAnsi="Calibri" w:cs="Calibri"/>
                <w:b/>
                <w:bCs/>
                <w:sz w:val="24"/>
                <w:szCs w:val="24"/>
              </w:rPr>
              <w:t>5</w:t>
            </w:r>
          </w:p>
        </w:tc>
        <w:tc>
          <w:tcPr>
            <w:tcW w:w="3543" w:type="dxa"/>
          </w:tcPr>
          <w:p w14:paraId="0421A169" w14:textId="76E940A2" w:rsidR="00616757" w:rsidRPr="003B29F0" w:rsidRDefault="00495F37" w:rsidP="007E5B08">
            <w:pPr>
              <w:rPr>
                <w:rFonts w:ascii="Calibri" w:hAnsi="Calibri" w:cs="Calibri"/>
                <w:b/>
                <w:bCs/>
                <w:sz w:val="24"/>
                <w:szCs w:val="24"/>
              </w:rPr>
            </w:pPr>
            <w:r w:rsidRPr="003B29F0">
              <w:rPr>
                <w:rFonts w:ascii="Calibri" w:hAnsi="Calibri" w:cs="Calibri"/>
                <w:b/>
                <w:bCs/>
                <w:sz w:val="24"/>
                <w:szCs w:val="24"/>
              </w:rPr>
              <w:t>Funding</w:t>
            </w:r>
          </w:p>
        </w:tc>
        <w:tc>
          <w:tcPr>
            <w:tcW w:w="2410" w:type="dxa"/>
          </w:tcPr>
          <w:p w14:paraId="1939F577" w14:textId="77777777" w:rsidR="00616757" w:rsidRPr="003B29F0" w:rsidRDefault="00616757" w:rsidP="007E5B08">
            <w:pPr>
              <w:rPr>
                <w:rFonts w:ascii="Calibri" w:hAnsi="Calibri" w:cs="Calibri"/>
                <w:sz w:val="24"/>
                <w:szCs w:val="24"/>
              </w:rPr>
            </w:pPr>
          </w:p>
        </w:tc>
        <w:tc>
          <w:tcPr>
            <w:tcW w:w="2552" w:type="dxa"/>
          </w:tcPr>
          <w:p w14:paraId="5F8A922C" w14:textId="77777777" w:rsidR="00616757" w:rsidRPr="003B29F0" w:rsidRDefault="00616757" w:rsidP="007E5B08">
            <w:pPr>
              <w:rPr>
                <w:rFonts w:ascii="Calibri" w:hAnsi="Calibri" w:cs="Calibri"/>
                <w:sz w:val="24"/>
                <w:szCs w:val="24"/>
              </w:rPr>
            </w:pPr>
          </w:p>
        </w:tc>
      </w:tr>
      <w:tr w:rsidR="00616757" w:rsidRPr="003B29F0" w14:paraId="014EDED9" w14:textId="77777777" w:rsidTr="006E63D2">
        <w:tc>
          <w:tcPr>
            <w:tcW w:w="988" w:type="dxa"/>
          </w:tcPr>
          <w:p w14:paraId="2B6F5C60" w14:textId="77777777" w:rsidR="00616757" w:rsidRPr="003B29F0" w:rsidRDefault="00616757" w:rsidP="007E5B08">
            <w:pPr>
              <w:rPr>
                <w:rFonts w:ascii="Calibri" w:hAnsi="Calibri" w:cs="Calibri"/>
                <w:b/>
                <w:bCs/>
                <w:sz w:val="24"/>
                <w:szCs w:val="24"/>
              </w:rPr>
            </w:pPr>
          </w:p>
        </w:tc>
        <w:tc>
          <w:tcPr>
            <w:tcW w:w="3543" w:type="dxa"/>
          </w:tcPr>
          <w:p w14:paraId="6A37A890" w14:textId="3DB8D62E" w:rsidR="0061675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495F37" w:rsidRPr="003B29F0">
              <w:rPr>
                <w:rFonts w:ascii="Calibri" w:hAnsi="Calibri" w:cs="Calibri"/>
                <w:sz w:val="24"/>
                <w:szCs w:val="24"/>
              </w:rPr>
              <w:t xml:space="preserve">Amount approved </w:t>
            </w:r>
          </w:p>
        </w:tc>
        <w:tc>
          <w:tcPr>
            <w:tcW w:w="2410" w:type="dxa"/>
          </w:tcPr>
          <w:p w14:paraId="744A8668" w14:textId="68AC6470" w:rsidR="0061675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646DE3" w:rsidRPr="003B29F0">
              <w:rPr>
                <w:rFonts w:ascii="Calibri" w:hAnsi="Calibri" w:cs="Calibri"/>
                <w:sz w:val="24"/>
                <w:szCs w:val="24"/>
              </w:rPr>
              <w:t>2 Crore</w:t>
            </w:r>
          </w:p>
        </w:tc>
        <w:tc>
          <w:tcPr>
            <w:tcW w:w="2552" w:type="dxa"/>
          </w:tcPr>
          <w:p w14:paraId="6A134BC6" w14:textId="4E201298" w:rsidR="00616757" w:rsidRPr="003B29F0" w:rsidRDefault="00F8016A" w:rsidP="007E5B08">
            <w:pPr>
              <w:rPr>
                <w:rFonts w:ascii="Calibri" w:hAnsi="Calibri" w:cs="Calibri"/>
                <w:sz w:val="24"/>
                <w:szCs w:val="24"/>
              </w:rPr>
            </w:pPr>
            <w:r w:rsidRPr="003B29F0">
              <w:rPr>
                <w:rFonts w:ascii="Calibri" w:hAnsi="Calibri" w:cs="Calibri"/>
                <w:sz w:val="24"/>
                <w:szCs w:val="24"/>
              </w:rPr>
              <w:t>FinancialDetails.xlsx</w:t>
            </w:r>
          </w:p>
        </w:tc>
      </w:tr>
      <w:tr w:rsidR="00495F37" w:rsidRPr="003B29F0" w14:paraId="2A82F74D" w14:textId="77777777" w:rsidTr="006E63D2">
        <w:tc>
          <w:tcPr>
            <w:tcW w:w="988" w:type="dxa"/>
          </w:tcPr>
          <w:p w14:paraId="6BE8E91B" w14:textId="77777777" w:rsidR="00495F37" w:rsidRPr="003B29F0" w:rsidRDefault="00495F37" w:rsidP="007E5B08">
            <w:pPr>
              <w:rPr>
                <w:rFonts w:ascii="Calibri" w:hAnsi="Calibri" w:cs="Calibri"/>
                <w:b/>
                <w:bCs/>
                <w:sz w:val="24"/>
                <w:szCs w:val="24"/>
              </w:rPr>
            </w:pPr>
          </w:p>
        </w:tc>
        <w:tc>
          <w:tcPr>
            <w:tcW w:w="3543" w:type="dxa"/>
          </w:tcPr>
          <w:p w14:paraId="6143A924" w14:textId="341CA6C8" w:rsidR="00495F37" w:rsidRPr="003B29F0" w:rsidRDefault="00444E9A" w:rsidP="007E5B08">
            <w:pPr>
              <w:rPr>
                <w:rFonts w:ascii="Calibri" w:hAnsi="Calibri" w:cs="Calibri"/>
                <w:sz w:val="24"/>
                <w:szCs w:val="24"/>
              </w:rPr>
            </w:pPr>
            <w:r w:rsidRPr="003B29F0">
              <w:rPr>
                <w:rFonts w:ascii="Calibri" w:hAnsi="Calibri" w:cs="Calibri"/>
                <w:sz w:val="24"/>
                <w:szCs w:val="24"/>
              </w:rPr>
              <w:t xml:space="preserve">         </w:t>
            </w:r>
            <w:r w:rsidR="009C6F47" w:rsidRPr="003B29F0">
              <w:rPr>
                <w:rFonts w:ascii="Calibri" w:hAnsi="Calibri" w:cs="Calibri"/>
                <w:sz w:val="24"/>
                <w:szCs w:val="24"/>
              </w:rPr>
              <w:t>Amount used</w:t>
            </w:r>
          </w:p>
        </w:tc>
        <w:tc>
          <w:tcPr>
            <w:tcW w:w="2410" w:type="dxa"/>
          </w:tcPr>
          <w:p w14:paraId="7BBCBF7D" w14:textId="6ACC8EDF" w:rsidR="00495F37" w:rsidRPr="003B29F0" w:rsidRDefault="00CC2D87" w:rsidP="007E5B08">
            <w:pPr>
              <w:rPr>
                <w:rFonts w:ascii="Calibri" w:hAnsi="Calibri" w:cs="Calibri"/>
                <w:sz w:val="24"/>
                <w:szCs w:val="24"/>
              </w:rPr>
            </w:pPr>
            <w:r w:rsidRPr="003B29F0">
              <w:rPr>
                <w:rFonts w:ascii="Calibri" w:hAnsi="Calibri" w:cs="Calibri"/>
                <w:sz w:val="24"/>
                <w:szCs w:val="24"/>
              </w:rPr>
              <w:t xml:space="preserve">        </w:t>
            </w:r>
            <w:r w:rsidR="00646DE3" w:rsidRPr="003B29F0">
              <w:rPr>
                <w:rFonts w:ascii="Calibri" w:hAnsi="Calibri" w:cs="Calibri"/>
                <w:sz w:val="24"/>
                <w:szCs w:val="24"/>
              </w:rPr>
              <w:t xml:space="preserve">2 </w:t>
            </w:r>
            <w:r w:rsidR="00792890" w:rsidRPr="003B29F0">
              <w:rPr>
                <w:rFonts w:ascii="Calibri" w:hAnsi="Calibri" w:cs="Calibri"/>
                <w:sz w:val="24"/>
                <w:szCs w:val="24"/>
              </w:rPr>
              <w:t>Crore</w:t>
            </w:r>
          </w:p>
        </w:tc>
        <w:tc>
          <w:tcPr>
            <w:tcW w:w="2552" w:type="dxa"/>
          </w:tcPr>
          <w:p w14:paraId="130B1074" w14:textId="70AD85D4" w:rsidR="00495F37" w:rsidRPr="003B29F0" w:rsidRDefault="002C497F" w:rsidP="007E5B08">
            <w:pPr>
              <w:rPr>
                <w:rFonts w:ascii="Calibri" w:hAnsi="Calibri" w:cs="Calibri"/>
                <w:sz w:val="24"/>
                <w:szCs w:val="24"/>
              </w:rPr>
            </w:pPr>
            <w:r w:rsidRPr="003B29F0">
              <w:rPr>
                <w:rFonts w:ascii="Calibri" w:hAnsi="Calibri" w:cs="Calibri"/>
                <w:sz w:val="24"/>
                <w:szCs w:val="24"/>
              </w:rPr>
              <w:t xml:space="preserve">   </w:t>
            </w:r>
          </w:p>
        </w:tc>
      </w:tr>
      <w:tr w:rsidR="00495F37" w:rsidRPr="003B29F0" w14:paraId="77A9D360" w14:textId="77777777" w:rsidTr="006E63D2">
        <w:tc>
          <w:tcPr>
            <w:tcW w:w="988" w:type="dxa"/>
          </w:tcPr>
          <w:p w14:paraId="351AA817" w14:textId="234D605E" w:rsidR="00495F37" w:rsidRPr="003B29F0" w:rsidRDefault="004A0DE8" w:rsidP="007E5B08">
            <w:pPr>
              <w:rPr>
                <w:rFonts w:ascii="Calibri" w:hAnsi="Calibri" w:cs="Calibri"/>
                <w:b/>
                <w:bCs/>
                <w:sz w:val="24"/>
                <w:szCs w:val="24"/>
              </w:rPr>
            </w:pPr>
            <w:r w:rsidRPr="003B29F0">
              <w:rPr>
                <w:rFonts w:ascii="Calibri" w:hAnsi="Calibri" w:cs="Calibri"/>
                <w:b/>
                <w:bCs/>
                <w:sz w:val="24"/>
                <w:szCs w:val="24"/>
              </w:rPr>
              <w:t xml:space="preserve">     </w:t>
            </w:r>
            <w:r w:rsidR="00CC28F4" w:rsidRPr="003B29F0">
              <w:rPr>
                <w:rFonts w:ascii="Calibri" w:hAnsi="Calibri" w:cs="Calibri"/>
                <w:b/>
                <w:bCs/>
                <w:sz w:val="24"/>
                <w:szCs w:val="24"/>
              </w:rPr>
              <w:t>6</w:t>
            </w:r>
          </w:p>
        </w:tc>
        <w:tc>
          <w:tcPr>
            <w:tcW w:w="3543" w:type="dxa"/>
          </w:tcPr>
          <w:p w14:paraId="5AAF4967" w14:textId="50C283BF" w:rsidR="00495F37" w:rsidRPr="003B29F0" w:rsidRDefault="00CC28F4" w:rsidP="007E5B08">
            <w:pPr>
              <w:rPr>
                <w:rFonts w:ascii="Calibri" w:hAnsi="Calibri" w:cs="Calibri"/>
                <w:b/>
                <w:bCs/>
                <w:sz w:val="24"/>
                <w:szCs w:val="24"/>
              </w:rPr>
            </w:pPr>
            <w:r w:rsidRPr="003B29F0">
              <w:rPr>
                <w:rFonts w:ascii="Calibri" w:hAnsi="Calibri" w:cs="Calibri"/>
                <w:b/>
                <w:bCs/>
                <w:sz w:val="24"/>
                <w:szCs w:val="24"/>
              </w:rPr>
              <w:t>Overall project information</w:t>
            </w:r>
          </w:p>
        </w:tc>
        <w:tc>
          <w:tcPr>
            <w:tcW w:w="2410" w:type="dxa"/>
          </w:tcPr>
          <w:p w14:paraId="119FE676" w14:textId="77777777" w:rsidR="00495F37" w:rsidRPr="003B29F0" w:rsidRDefault="00495F37" w:rsidP="007E5B08">
            <w:pPr>
              <w:rPr>
                <w:rFonts w:ascii="Calibri" w:hAnsi="Calibri" w:cs="Calibri"/>
                <w:b/>
                <w:bCs/>
                <w:sz w:val="24"/>
                <w:szCs w:val="24"/>
              </w:rPr>
            </w:pPr>
          </w:p>
        </w:tc>
        <w:tc>
          <w:tcPr>
            <w:tcW w:w="2552" w:type="dxa"/>
          </w:tcPr>
          <w:p w14:paraId="3E5901E0" w14:textId="77777777" w:rsidR="00495F37" w:rsidRPr="003B29F0" w:rsidRDefault="00495F37" w:rsidP="007E5B08">
            <w:pPr>
              <w:rPr>
                <w:rFonts w:ascii="Calibri" w:hAnsi="Calibri" w:cs="Calibri"/>
                <w:b/>
                <w:bCs/>
                <w:sz w:val="24"/>
                <w:szCs w:val="24"/>
              </w:rPr>
            </w:pPr>
          </w:p>
        </w:tc>
      </w:tr>
      <w:tr w:rsidR="00495F37" w:rsidRPr="003B29F0" w14:paraId="17806F5E" w14:textId="77777777" w:rsidTr="006E63D2">
        <w:tc>
          <w:tcPr>
            <w:tcW w:w="988" w:type="dxa"/>
          </w:tcPr>
          <w:p w14:paraId="07C5F530" w14:textId="77777777" w:rsidR="00495F37" w:rsidRPr="003B29F0" w:rsidRDefault="00495F37" w:rsidP="007E5B08">
            <w:pPr>
              <w:rPr>
                <w:rFonts w:ascii="Calibri" w:hAnsi="Calibri" w:cs="Calibri"/>
                <w:b/>
                <w:bCs/>
                <w:sz w:val="24"/>
                <w:szCs w:val="24"/>
              </w:rPr>
            </w:pPr>
          </w:p>
        </w:tc>
        <w:tc>
          <w:tcPr>
            <w:tcW w:w="3543" w:type="dxa"/>
          </w:tcPr>
          <w:p w14:paraId="505BF400" w14:textId="617FC736" w:rsidR="00495F37" w:rsidRPr="003B29F0" w:rsidRDefault="00DD4C97" w:rsidP="007E5B08">
            <w:pPr>
              <w:rPr>
                <w:rFonts w:ascii="Calibri" w:hAnsi="Calibri" w:cs="Calibri"/>
                <w:sz w:val="24"/>
                <w:szCs w:val="24"/>
              </w:rPr>
            </w:pPr>
            <w:r w:rsidRPr="003B29F0">
              <w:rPr>
                <w:rFonts w:ascii="Calibri" w:hAnsi="Calibri" w:cs="Calibri"/>
                <w:sz w:val="24"/>
                <w:szCs w:val="24"/>
              </w:rPr>
              <w:t xml:space="preserve">            </w:t>
            </w:r>
            <w:r w:rsidR="00D505EA" w:rsidRPr="003B29F0">
              <w:rPr>
                <w:rFonts w:ascii="Calibri" w:hAnsi="Calibri" w:cs="Calibri"/>
                <w:sz w:val="24"/>
                <w:szCs w:val="24"/>
              </w:rPr>
              <w:t>E</w:t>
            </w:r>
            <w:r w:rsidR="006B2362" w:rsidRPr="003B29F0">
              <w:rPr>
                <w:rFonts w:ascii="Calibri" w:hAnsi="Calibri" w:cs="Calibri"/>
                <w:sz w:val="24"/>
                <w:szCs w:val="24"/>
              </w:rPr>
              <w:t>scalations</w:t>
            </w:r>
          </w:p>
        </w:tc>
        <w:tc>
          <w:tcPr>
            <w:tcW w:w="2410" w:type="dxa"/>
          </w:tcPr>
          <w:p w14:paraId="72AC7B5D" w14:textId="4E0BD9A1" w:rsidR="00495F37"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00792890" w:rsidRPr="003B29F0">
              <w:rPr>
                <w:rFonts w:ascii="Calibri" w:hAnsi="Calibri" w:cs="Calibri"/>
                <w:sz w:val="24"/>
                <w:szCs w:val="24"/>
              </w:rPr>
              <w:t>25</w:t>
            </w:r>
          </w:p>
        </w:tc>
        <w:tc>
          <w:tcPr>
            <w:tcW w:w="2552" w:type="dxa"/>
          </w:tcPr>
          <w:p w14:paraId="5E05970B" w14:textId="77777777" w:rsidR="00495F37" w:rsidRPr="003B29F0" w:rsidRDefault="00495F37" w:rsidP="007E5B08">
            <w:pPr>
              <w:rPr>
                <w:rFonts w:ascii="Calibri" w:hAnsi="Calibri" w:cs="Calibri"/>
                <w:b/>
                <w:bCs/>
                <w:sz w:val="24"/>
                <w:szCs w:val="24"/>
              </w:rPr>
            </w:pPr>
          </w:p>
        </w:tc>
      </w:tr>
      <w:tr w:rsidR="00D505EA" w:rsidRPr="003B29F0" w14:paraId="15043B1A" w14:textId="77777777" w:rsidTr="006E63D2">
        <w:tc>
          <w:tcPr>
            <w:tcW w:w="988" w:type="dxa"/>
          </w:tcPr>
          <w:p w14:paraId="0851A8DB" w14:textId="77777777" w:rsidR="00D505EA" w:rsidRPr="003B29F0" w:rsidRDefault="00D505EA" w:rsidP="007E5B08">
            <w:pPr>
              <w:rPr>
                <w:rFonts w:ascii="Calibri" w:hAnsi="Calibri" w:cs="Calibri"/>
                <w:b/>
                <w:bCs/>
                <w:sz w:val="24"/>
                <w:szCs w:val="24"/>
              </w:rPr>
            </w:pPr>
          </w:p>
        </w:tc>
        <w:tc>
          <w:tcPr>
            <w:tcW w:w="3543" w:type="dxa"/>
          </w:tcPr>
          <w:p w14:paraId="3FC79B32" w14:textId="5AA71BF5" w:rsidR="00D505EA" w:rsidRPr="003B29F0" w:rsidRDefault="00DD4C97" w:rsidP="007E5B08">
            <w:pPr>
              <w:rPr>
                <w:rFonts w:ascii="Calibri" w:hAnsi="Calibri" w:cs="Calibri"/>
                <w:sz w:val="24"/>
                <w:szCs w:val="24"/>
              </w:rPr>
            </w:pPr>
            <w:r w:rsidRPr="003B29F0">
              <w:rPr>
                <w:rFonts w:ascii="Calibri" w:hAnsi="Calibri" w:cs="Calibri"/>
                <w:sz w:val="24"/>
                <w:szCs w:val="24"/>
              </w:rPr>
              <w:t xml:space="preserve">     </w:t>
            </w:r>
            <w:r w:rsidR="006B2362" w:rsidRPr="003B29F0">
              <w:rPr>
                <w:rFonts w:ascii="Calibri" w:hAnsi="Calibri" w:cs="Calibri"/>
                <w:sz w:val="24"/>
                <w:szCs w:val="24"/>
              </w:rPr>
              <w:t xml:space="preserve">Customer </w:t>
            </w:r>
            <w:r w:rsidR="00234324" w:rsidRPr="003B29F0">
              <w:rPr>
                <w:rFonts w:ascii="Calibri" w:hAnsi="Calibri" w:cs="Calibri"/>
                <w:sz w:val="24"/>
                <w:szCs w:val="24"/>
              </w:rPr>
              <w:t>satisfaction</w:t>
            </w:r>
          </w:p>
        </w:tc>
        <w:tc>
          <w:tcPr>
            <w:tcW w:w="2410" w:type="dxa"/>
          </w:tcPr>
          <w:p w14:paraId="6799AB7F" w14:textId="1C84A712" w:rsidR="00D505EA"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00792890" w:rsidRPr="003B29F0">
              <w:rPr>
                <w:rFonts w:ascii="Calibri" w:hAnsi="Calibri" w:cs="Calibri"/>
                <w:sz w:val="24"/>
                <w:szCs w:val="24"/>
              </w:rPr>
              <w:t>High</w:t>
            </w:r>
          </w:p>
        </w:tc>
        <w:tc>
          <w:tcPr>
            <w:tcW w:w="2552" w:type="dxa"/>
          </w:tcPr>
          <w:p w14:paraId="0D551B47" w14:textId="77777777" w:rsidR="00D505EA" w:rsidRPr="003B29F0" w:rsidRDefault="00D505EA" w:rsidP="007E5B08">
            <w:pPr>
              <w:rPr>
                <w:rFonts w:ascii="Calibri" w:hAnsi="Calibri" w:cs="Calibri"/>
                <w:b/>
                <w:bCs/>
                <w:sz w:val="24"/>
                <w:szCs w:val="24"/>
              </w:rPr>
            </w:pPr>
          </w:p>
        </w:tc>
      </w:tr>
      <w:tr w:rsidR="00D505EA" w:rsidRPr="003B29F0" w14:paraId="0E450889" w14:textId="77777777" w:rsidTr="006E63D2">
        <w:tc>
          <w:tcPr>
            <w:tcW w:w="988" w:type="dxa"/>
          </w:tcPr>
          <w:p w14:paraId="0540B6E1" w14:textId="4A225F81" w:rsidR="00D505EA" w:rsidRPr="003B29F0" w:rsidRDefault="00517A28" w:rsidP="007E5B08">
            <w:pPr>
              <w:rPr>
                <w:rFonts w:ascii="Calibri" w:hAnsi="Calibri" w:cs="Calibri"/>
                <w:b/>
                <w:bCs/>
                <w:sz w:val="24"/>
                <w:szCs w:val="24"/>
              </w:rPr>
            </w:pPr>
            <w:r w:rsidRPr="003B29F0">
              <w:rPr>
                <w:rFonts w:ascii="Calibri" w:hAnsi="Calibri" w:cs="Calibri"/>
                <w:b/>
                <w:bCs/>
                <w:sz w:val="24"/>
                <w:szCs w:val="24"/>
              </w:rPr>
              <w:t xml:space="preserve">     </w:t>
            </w:r>
            <w:r w:rsidR="00234324" w:rsidRPr="003B29F0">
              <w:rPr>
                <w:rFonts w:ascii="Calibri" w:hAnsi="Calibri" w:cs="Calibri"/>
                <w:b/>
                <w:bCs/>
                <w:sz w:val="24"/>
                <w:szCs w:val="24"/>
              </w:rPr>
              <w:t>7</w:t>
            </w:r>
          </w:p>
        </w:tc>
        <w:tc>
          <w:tcPr>
            <w:tcW w:w="3543" w:type="dxa"/>
          </w:tcPr>
          <w:p w14:paraId="1EB47FED" w14:textId="39D4E515" w:rsidR="00D505EA" w:rsidRPr="003B29F0" w:rsidRDefault="00234324" w:rsidP="007E5B08">
            <w:pPr>
              <w:rPr>
                <w:rFonts w:ascii="Calibri" w:hAnsi="Calibri" w:cs="Calibri"/>
                <w:b/>
                <w:bCs/>
                <w:sz w:val="24"/>
                <w:szCs w:val="24"/>
              </w:rPr>
            </w:pPr>
            <w:r w:rsidRPr="003B29F0">
              <w:rPr>
                <w:rFonts w:ascii="Calibri" w:hAnsi="Calibri" w:cs="Calibri"/>
                <w:b/>
                <w:bCs/>
                <w:sz w:val="24"/>
                <w:szCs w:val="24"/>
              </w:rPr>
              <w:t>Value of the company</w:t>
            </w:r>
          </w:p>
        </w:tc>
        <w:tc>
          <w:tcPr>
            <w:tcW w:w="2410" w:type="dxa"/>
          </w:tcPr>
          <w:p w14:paraId="0D9C64B1" w14:textId="77777777" w:rsidR="00D505EA" w:rsidRPr="003B29F0" w:rsidRDefault="00D505EA" w:rsidP="007E5B08">
            <w:pPr>
              <w:rPr>
                <w:rFonts w:ascii="Calibri" w:hAnsi="Calibri" w:cs="Calibri"/>
                <w:sz w:val="24"/>
                <w:szCs w:val="24"/>
              </w:rPr>
            </w:pPr>
          </w:p>
        </w:tc>
        <w:tc>
          <w:tcPr>
            <w:tcW w:w="2552" w:type="dxa"/>
          </w:tcPr>
          <w:p w14:paraId="43CF999E" w14:textId="77777777" w:rsidR="00D505EA" w:rsidRPr="003B29F0" w:rsidRDefault="00D505EA" w:rsidP="007E5B08">
            <w:pPr>
              <w:rPr>
                <w:rFonts w:ascii="Calibri" w:hAnsi="Calibri" w:cs="Calibri"/>
                <w:b/>
                <w:bCs/>
                <w:sz w:val="24"/>
                <w:szCs w:val="24"/>
              </w:rPr>
            </w:pPr>
          </w:p>
        </w:tc>
      </w:tr>
      <w:tr w:rsidR="00D505EA" w:rsidRPr="003B29F0" w14:paraId="5131456D" w14:textId="77777777" w:rsidTr="006E63D2">
        <w:tc>
          <w:tcPr>
            <w:tcW w:w="988" w:type="dxa"/>
          </w:tcPr>
          <w:p w14:paraId="217B2916" w14:textId="77777777" w:rsidR="00D505EA" w:rsidRPr="003B29F0" w:rsidRDefault="00D505EA" w:rsidP="007E5B08">
            <w:pPr>
              <w:rPr>
                <w:rFonts w:ascii="Calibri" w:hAnsi="Calibri" w:cs="Calibri"/>
                <w:b/>
                <w:bCs/>
                <w:sz w:val="24"/>
                <w:szCs w:val="24"/>
              </w:rPr>
            </w:pPr>
          </w:p>
        </w:tc>
        <w:tc>
          <w:tcPr>
            <w:tcW w:w="3543" w:type="dxa"/>
          </w:tcPr>
          <w:p w14:paraId="0CE3F195" w14:textId="5941CEA9" w:rsidR="00D505EA" w:rsidRPr="003B29F0" w:rsidRDefault="000F2E21" w:rsidP="007E5B08">
            <w:pPr>
              <w:rPr>
                <w:rFonts w:ascii="Calibri" w:hAnsi="Calibri" w:cs="Calibri"/>
                <w:sz w:val="24"/>
                <w:szCs w:val="24"/>
              </w:rPr>
            </w:pPr>
            <w:r w:rsidRPr="003B29F0">
              <w:rPr>
                <w:rFonts w:ascii="Calibri" w:hAnsi="Calibri" w:cs="Calibri"/>
                <w:sz w:val="24"/>
                <w:szCs w:val="24"/>
              </w:rPr>
              <w:t xml:space="preserve">       </w:t>
            </w:r>
            <w:r w:rsidR="00234324" w:rsidRPr="003B29F0">
              <w:rPr>
                <w:rFonts w:ascii="Calibri" w:hAnsi="Calibri" w:cs="Calibri"/>
                <w:sz w:val="24"/>
                <w:szCs w:val="24"/>
              </w:rPr>
              <w:t xml:space="preserve">Positive/Negative </w:t>
            </w:r>
          </w:p>
        </w:tc>
        <w:tc>
          <w:tcPr>
            <w:tcW w:w="2410" w:type="dxa"/>
          </w:tcPr>
          <w:p w14:paraId="1FB7AAA3" w14:textId="280A1044" w:rsidR="00D505EA" w:rsidRPr="003B29F0" w:rsidRDefault="004A0DE8" w:rsidP="007E5B08">
            <w:pPr>
              <w:rPr>
                <w:rFonts w:ascii="Calibri" w:hAnsi="Calibri" w:cs="Calibri"/>
                <w:sz w:val="24"/>
                <w:szCs w:val="24"/>
              </w:rPr>
            </w:pPr>
            <w:r w:rsidRPr="003B29F0">
              <w:rPr>
                <w:rFonts w:ascii="Calibri" w:hAnsi="Calibri" w:cs="Calibri"/>
                <w:sz w:val="24"/>
                <w:szCs w:val="24"/>
              </w:rPr>
              <w:t xml:space="preserve">   </w:t>
            </w:r>
            <w:r w:rsidR="00B86F53" w:rsidRPr="003B29F0">
              <w:rPr>
                <w:rFonts w:ascii="Calibri" w:hAnsi="Calibri" w:cs="Calibri"/>
                <w:sz w:val="24"/>
                <w:szCs w:val="24"/>
              </w:rPr>
              <w:t xml:space="preserve"> </w:t>
            </w:r>
            <w:r w:rsidRPr="003B29F0">
              <w:rPr>
                <w:rFonts w:ascii="Calibri" w:hAnsi="Calibri" w:cs="Calibri"/>
                <w:sz w:val="24"/>
                <w:szCs w:val="24"/>
              </w:rPr>
              <w:t xml:space="preserve"> </w:t>
            </w:r>
            <w:r w:rsidR="00792890" w:rsidRPr="003B29F0">
              <w:rPr>
                <w:rFonts w:ascii="Calibri" w:hAnsi="Calibri" w:cs="Calibri"/>
                <w:sz w:val="24"/>
                <w:szCs w:val="24"/>
              </w:rPr>
              <w:t>Positive 95%</w:t>
            </w:r>
          </w:p>
        </w:tc>
        <w:tc>
          <w:tcPr>
            <w:tcW w:w="2552" w:type="dxa"/>
          </w:tcPr>
          <w:p w14:paraId="6419E9F5" w14:textId="77777777" w:rsidR="00D505EA" w:rsidRPr="003B29F0" w:rsidRDefault="00D505EA" w:rsidP="007E5B08">
            <w:pPr>
              <w:rPr>
                <w:rFonts w:ascii="Calibri" w:hAnsi="Calibri" w:cs="Calibri"/>
                <w:b/>
                <w:bCs/>
                <w:sz w:val="24"/>
                <w:szCs w:val="24"/>
              </w:rPr>
            </w:pPr>
          </w:p>
        </w:tc>
      </w:tr>
      <w:tr w:rsidR="00B86F53" w:rsidRPr="003B29F0" w14:paraId="6CDB0C53" w14:textId="77777777" w:rsidTr="006E63D2">
        <w:tc>
          <w:tcPr>
            <w:tcW w:w="988" w:type="dxa"/>
          </w:tcPr>
          <w:p w14:paraId="6F5BCA83" w14:textId="77777777" w:rsidR="00B86F53" w:rsidRPr="003B29F0" w:rsidRDefault="00B86F53" w:rsidP="00B86F53">
            <w:pPr>
              <w:rPr>
                <w:rFonts w:ascii="Calibri" w:hAnsi="Calibri" w:cs="Calibri"/>
                <w:sz w:val="24"/>
                <w:szCs w:val="24"/>
              </w:rPr>
            </w:pPr>
          </w:p>
        </w:tc>
        <w:tc>
          <w:tcPr>
            <w:tcW w:w="3543" w:type="dxa"/>
          </w:tcPr>
          <w:p w14:paraId="2F74EA9E" w14:textId="755BFBFC" w:rsidR="00B86F53" w:rsidRPr="003B29F0" w:rsidRDefault="00B86F53" w:rsidP="00B86F53">
            <w:pPr>
              <w:rPr>
                <w:rFonts w:ascii="Calibri" w:hAnsi="Calibri" w:cs="Calibri"/>
                <w:sz w:val="24"/>
                <w:szCs w:val="24"/>
              </w:rPr>
            </w:pPr>
            <w:r w:rsidRPr="003B29F0">
              <w:rPr>
                <w:rFonts w:ascii="Calibri" w:hAnsi="Calibri" w:cs="Calibri"/>
                <w:sz w:val="24"/>
                <w:szCs w:val="24"/>
              </w:rPr>
              <w:t xml:space="preserve"> </w:t>
            </w:r>
          </w:p>
        </w:tc>
        <w:tc>
          <w:tcPr>
            <w:tcW w:w="2410" w:type="dxa"/>
          </w:tcPr>
          <w:p w14:paraId="33597FF3" w14:textId="378A682E" w:rsidR="00B86F53" w:rsidRPr="003B29F0" w:rsidRDefault="00B86F53" w:rsidP="00B86F53">
            <w:pPr>
              <w:rPr>
                <w:rFonts w:ascii="Calibri" w:hAnsi="Calibri" w:cs="Calibri"/>
                <w:sz w:val="24"/>
                <w:szCs w:val="24"/>
              </w:rPr>
            </w:pPr>
            <w:r w:rsidRPr="003B29F0">
              <w:rPr>
                <w:rFonts w:ascii="Calibri" w:hAnsi="Calibri" w:cs="Calibri"/>
                <w:sz w:val="24"/>
                <w:szCs w:val="24"/>
              </w:rPr>
              <w:t xml:space="preserve">Company has successfully made an application to help remote farmers to get the products on doorstep </w:t>
            </w:r>
          </w:p>
        </w:tc>
        <w:tc>
          <w:tcPr>
            <w:tcW w:w="2552" w:type="dxa"/>
          </w:tcPr>
          <w:p w14:paraId="0B8E4ADF" w14:textId="77777777" w:rsidR="00B86F53" w:rsidRPr="003B29F0" w:rsidRDefault="00B86F53" w:rsidP="00B86F53">
            <w:pPr>
              <w:rPr>
                <w:rFonts w:ascii="Calibri" w:hAnsi="Calibri" w:cs="Calibri"/>
                <w:sz w:val="24"/>
                <w:szCs w:val="24"/>
              </w:rPr>
            </w:pPr>
          </w:p>
        </w:tc>
      </w:tr>
      <w:tr w:rsidR="00B86F53" w:rsidRPr="003B29F0" w14:paraId="3E39893A" w14:textId="77777777" w:rsidTr="006E63D2">
        <w:tc>
          <w:tcPr>
            <w:tcW w:w="988" w:type="dxa"/>
          </w:tcPr>
          <w:p w14:paraId="377B36D8" w14:textId="77777777" w:rsidR="00B86F53" w:rsidRPr="003B29F0" w:rsidRDefault="00B86F53" w:rsidP="00B86F53">
            <w:pPr>
              <w:rPr>
                <w:rFonts w:ascii="Calibri" w:hAnsi="Calibri" w:cs="Calibri"/>
                <w:sz w:val="24"/>
                <w:szCs w:val="24"/>
              </w:rPr>
            </w:pPr>
          </w:p>
        </w:tc>
        <w:tc>
          <w:tcPr>
            <w:tcW w:w="3543" w:type="dxa"/>
          </w:tcPr>
          <w:p w14:paraId="0CF3C0E2" w14:textId="0D5A7904" w:rsidR="00B86F53" w:rsidRPr="003B29F0" w:rsidRDefault="00B86F53" w:rsidP="00B86F53">
            <w:pPr>
              <w:rPr>
                <w:rFonts w:ascii="Calibri" w:hAnsi="Calibri" w:cs="Calibri"/>
                <w:sz w:val="24"/>
                <w:szCs w:val="24"/>
              </w:rPr>
            </w:pPr>
          </w:p>
        </w:tc>
        <w:tc>
          <w:tcPr>
            <w:tcW w:w="2410" w:type="dxa"/>
          </w:tcPr>
          <w:p w14:paraId="7E3B4B5B" w14:textId="53CB75B1" w:rsidR="00B86F53" w:rsidRPr="003B29F0" w:rsidRDefault="00B86F53" w:rsidP="00B86F53">
            <w:pPr>
              <w:rPr>
                <w:rFonts w:ascii="Calibri" w:hAnsi="Calibri" w:cs="Calibri"/>
                <w:sz w:val="24"/>
                <w:szCs w:val="24"/>
              </w:rPr>
            </w:pPr>
            <w:r w:rsidRPr="003B29F0">
              <w:rPr>
                <w:rFonts w:ascii="Calibri" w:hAnsi="Calibri" w:cs="Calibri"/>
                <w:sz w:val="24"/>
                <w:szCs w:val="24"/>
              </w:rPr>
              <w:t>Upcoming projects</w:t>
            </w:r>
          </w:p>
        </w:tc>
        <w:tc>
          <w:tcPr>
            <w:tcW w:w="2552" w:type="dxa"/>
          </w:tcPr>
          <w:p w14:paraId="43C6D72C" w14:textId="77777777" w:rsidR="00B86F53" w:rsidRPr="003B29F0" w:rsidRDefault="00B86F53" w:rsidP="00B86F53">
            <w:pPr>
              <w:rPr>
                <w:rFonts w:ascii="Calibri" w:hAnsi="Calibri" w:cs="Calibri"/>
                <w:sz w:val="24"/>
                <w:szCs w:val="24"/>
              </w:rPr>
            </w:pPr>
          </w:p>
        </w:tc>
      </w:tr>
    </w:tbl>
    <w:p w14:paraId="059B392D" w14:textId="77777777" w:rsidR="00072D3C" w:rsidRPr="003B29F0" w:rsidRDefault="00072D3C" w:rsidP="007E5B08">
      <w:pPr>
        <w:rPr>
          <w:sz w:val="24"/>
          <w:szCs w:val="24"/>
        </w:rPr>
      </w:pPr>
    </w:p>
    <w:sectPr w:rsidR="00072D3C" w:rsidRPr="003B29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E18F" w14:textId="77777777" w:rsidR="00F576BB" w:rsidRDefault="00F576BB" w:rsidP="00C357DE">
      <w:pPr>
        <w:spacing w:after="0" w:line="240" w:lineRule="auto"/>
      </w:pPr>
      <w:r>
        <w:separator/>
      </w:r>
    </w:p>
  </w:endnote>
  <w:endnote w:type="continuationSeparator" w:id="0">
    <w:p w14:paraId="34DB2EF0" w14:textId="77777777" w:rsidR="00F576BB" w:rsidRDefault="00F576BB" w:rsidP="00C357DE">
      <w:pPr>
        <w:spacing w:after="0" w:line="240" w:lineRule="auto"/>
      </w:pPr>
      <w:r>
        <w:continuationSeparator/>
      </w:r>
    </w:p>
  </w:endnote>
  <w:endnote w:type="continuationNotice" w:id="1">
    <w:p w14:paraId="5C6FD9A3" w14:textId="77777777" w:rsidR="00F576BB" w:rsidRDefault="00F57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CEED" w14:textId="77777777" w:rsidR="00F576BB" w:rsidRDefault="00F576BB" w:rsidP="00C357DE">
      <w:pPr>
        <w:spacing w:after="0" w:line="240" w:lineRule="auto"/>
      </w:pPr>
      <w:r>
        <w:separator/>
      </w:r>
    </w:p>
  </w:footnote>
  <w:footnote w:type="continuationSeparator" w:id="0">
    <w:p w14:paraId="2EA1D484" w14:textId="77777777" w:rsidR="00F576BB" w:rsidRDefault="00F576BB" w:rsidP="00C357DE">
      <w:pPr>
        <w:spacing w:after="0" w:line="240" w:lineRule="auto"/>
      </w:pPr>
      <w:r>
        <w:continuationSeparator/>
      </w:r>
    </w:p>
  </w:footnote>
  <w:footnote w:type="continuationNotice" w:id="1">
    <w:p w14:paraId="0FAA77FE" w14:textId="77777777" w:rsidR="00F576BB" w:rsidRDefault="00F576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1F2"/>
    <w:multiLevelType w:val="hybridMultilevel"/>
    <w:tmpl w:val="A642B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53B7E"/>
    <w:multiLevelType w:val="multilevel"/>
    <w:tmpl w:val="38A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555D7"/>
    <w:multiLevelType w:val="multilevel"/>
    <w:tmpl w:val="CD3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17688"/>
    <w:multiLevelType w:val="multilevel"/>
    <w:tmpl w:val="3B1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E60DE"/>
    <w:multiLevelType w:val="multilevel"/>
    <w:tmpl w:val="DA92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658F1"/>
    <w:multiLevelType w:val="hybridMultilevel"/>
    <w:tmpl w:val="D708D3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C7380D"/>
    <w:multiLevelType w:val="hybridMultilevel"/>
    <w:tmpl w:val="2D463ED4"/>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A5763A3"/>
    <w:multiLevelType w:val="hybridMultilevel"/>
    <w:tmpl w:val="1D2ED5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03666D"/>
    <w:multiLevelType w:val="multilevel"/>
    <w:tmpl w:val="7F0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2D5"/>
    <w:multiLevelType w:val="hybridMultilevel"/>
    <w:tmpl w:val="4F84E7B6"/>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0" w15:restartNumberingAfterBreak="0">
    <w:nsid w:val="533B3E9C"/>
    <w:multiLevelType w:val="hybridMultilevel"/>
    <w:tmpl w:val="5B843E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1A3A3D"/>
    <w:multiLevelType w:val="hybridMultilevel"/>
    <w:tmpl w:val="F710AC18"/>
    <w:lvl w:ilvl="0" w:tplc="40090001">
      <w:start w:val="1"/>
      <w:numFmt w:val="bullet"/>
      <w:lvlText w:val=""/>
      <w:lvlJc w:val="left"/>
      <w:pPr>
        <w:ind w:left="1102" w:hanging="360"/>
      </w:pPr>
      <w:rPr>
        <w:rFonts w:ascii="Symbol" w:hAnsi="Symbol" w:hint="default"/>
      </w:rPr>
    </w:lvl>
    <w:lvl w:ilvl="1" w:tplc="40090003" w:tentative="1">
      <w:start w:val="1"/>
      <w:numFmt w:val="bullet"/>
      <w:lvlText w:val="o"/>
      <w:lvlJc w:val="left"/>
      <w:pPr>
        <w:ind w:left="1822" w:hanging="360"/>
      </w:pPr>
      <w:rPr>
        <w:rFonts w:ascii="Courier New" w:hAnsi="Courier New" w:cs="Courier New" w:hint="default"/>
      </w:rPr>
    </w:lvl>
    <w:lvl w:ilvl="2" w:tplc="40090005" w:tentative="1">
      <w:start w:val="1"/>
      <w:numFmt w:val="bullet"/>
      <w:lvlText w:val=""/>
      <w:lvlJc w:val="left"/>
      <w:pPr>
        <w:ind w:left="2542" w:hanging="360"/>
      </w:pPr>
      <w:rPr>
        <w:rFonts w:ascii="Wingdings" w:hAnsi="Wingdings" w:hint="default"/>
      </w:rPr>
    </w:lvl>
    <w:lvl w:ilvl="3" w:tplc="40090001" w:tentative="1">
      <w:start w:val="1"/>
      <w:numFmt w:val="bullet"/>
      <w:lvlText w:val=""/>
      <w:lvlJc w:val="left"/>
      <w:pPr>
        <w:ind w:left="3262" w:hanging="360"/>
      </w:pPr>
      <w:rPr>
        <w:rFonts w:ascii="Symbol" w:hAnsi="Symbol" w:hint="default"/>
      </w:rPr>
    </w:lvl>
    <w:lvl w:ilvl="4" w:tplc="40090003" w:tentative="1">
      <w:start w:val="1"/>
      <w:numFmt w:val="bullet"/>
      <w:lvlText w:val="o"/>
      <w:lvlJc w:val="left"/>
      <w:pPr>
        <w:ind w:left="3982" w:hanging="360"/>
      </w:pPr>
      <w:rPr>
        <w:rFonts w:ascii="Courier New" w:hAnsi="Courier New" w:cs="Courier New" w:hint="default"/>
      </w:rPr>
    </w:lvl>
    <w:lvl w:ilvl="5" w:tplc="40090005" w:tentative="1">
      <w:start w:val="1"/>
      <w:numFmt w:val="bullet"/>
      <w:lvlText w:val=""/>
      <w:lvlJc w:val="left"/>
      <w:pPr>
        <w:ind w:left="4702" w:hanging="360"/>
      </w:pPr>
      <w:rPr>
        <w:rFonts w:ascii="Wingdings" w:hAnsi="Wingdings" w:hint="default"/>
      </w:rPr>
    </w:lvl>
    <w:lvl w:ilvl="6" w:tplc="40090001" w:tentative="1">
      <w:start w:val="1"/>
      <w:numFmt w:val="bullet"/>
      <w:lvlText w:val=""/>
      <w:lvlJc w:val="left"/>
      <w:pPr>
        <w:ind w:left="5422" w:hanging="360"/>
      </w:pPr>
      <w:rPr>
        <w:rFonts w:ascii="Symbol" w:hAnsi="Symbol" w:hint="default"/>
      </w:rPr>
    </w:lvl>
    <w:lvl w:ilvl="7" w:tplc="40090003" w:tentative="1">
      <w:start w:val="1"/>
      <w:numFmt w:val="bullet"/>
      <w:lvlText w:val="o"/>
      <w:lvlJc w:val="left"/>
      <w:pPr>
        <w:ind w:left="6142" w:hanging="360"/>
      </w:pPr>
      <w:rPr>
        <w:rFonts w:ascii="Courier New" w:hAnsi="Courier New" w:cs="Courier New" w:hint="default"/>
      </w:rPr>
    </w:lvl>
    <w:lvl w:ilvl="8" w:tplc="40090005" w:tentative="1">
      <w:start w:val="1"/>
      <w:numFmt w:val="bullet"/>
      <w:lvlText w:val=""/>
      <w:lvlJc w:val="left"/>
      <w:pPr>
        <w:ind w:left="6862" w:hanging="360"/>
      </w:pPr>
      <w:rPr>
        <w:rFonts w:ascii="Wingdings" w:hAnsi="Wingdings" w:hint="default"/>
      </w:rPr>
    </w:lvl>
  </w:abstractNum>
  <w:abstractNum w:abstractNumId="12" w15:restartNumberingAfterBreak="0">
    <w:nsid w:val="67266AB5"/>
    <w:multiLevelType w:val="multilevel"/>
    <w:tmpl w:val="C30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94E08"/>
    <w:multiLevelType w:val="hybridMultilevel"/>
    <w:tmpl w:val="ADB448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6D594B0A"/>
    <w:multiLevelType w:val="hybridMultilevel"/>
    <w:tmpl w:val="2604DCB0"/>
    <w:lvl w:ilvl="0" w:tplc="4009000B">
      <w:start w:val="1"/>
      <w:numFmt w:val="bullet"/>
      <w:lvlText w:val=""/>
      <w:lvlJc w:val="left"/>
      <w:pPr>
        <w:ind w:left="888" w:hanging="360"/>
      </w:pPr>
      <w:rPr>
        <w:rFonts w:ascii="Wingdings" w:hAnsi="Wingdings"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15" w15:restartNumberingAfterBreak="0">
    <w:nsid w:val="73490C53"/>
    <w:multiLevelType w:val="multilevel"/>
    <w:tmpl w:val="1BF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959F3"/>
    <w:multiLevelType w:val="multilevel"/>
    <w:tmpl w:val="130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340466">
    <w:abstractNumId w:val="6"/>
  </w:num>
  <w:num w:numId="2" w16cid:durableId="1482115425">
    <w:abstractNumId w:val="9"/>
  </w:num>
  <w:num w:numId="3" w16cid:durableId="934942502">
    <w:abstractNumId w:val="5"/>
  </w:num>
  <w:num w:numId="4" w16cid:durableId="1510173629">
    <w:abstractNumId w:val="14"/>
  </w:num>
  <w:num w:numId="5" w16cid:durableId="963854352">
    <w:abstractNumId w:val="13"/>
  </w:num>
  <w:num w:numId="6" w16cid:durableId="1596481274">
    <w:abstractNumId w:val="8"/>
    <w:lvlOverride w:ilvl="0">
      <w:startOverride w:val="1"/>
    </w:lvlOverride>
  </w:num>
  <w:num w:numId="7" w16cid:durableId="2085642656">
    <w:abstractNumId w:val="8"/>
    <w:lvlOverride w:ilvl="0">
      <w:startOverride w:val="2"/>
    </w:lvlOverride>
  </w:num>
  <w:num w:numId="8" w16cid:durableId="247925271">
    <w:abstractNumId w:val="8"/>
    <w:lvlOverride w:ilvl="0">
      <w:startOverride w:val="3"/>
    </w:lvlOverride>
  </w:num>
  <w:num w:numId="9" w16cid:durableId="1346321026">
    <w:abstractNumId w:val="8"/>
    <w:lvlOverride w:ilvl="0">
      <w:startOverride w:val="4"/>
    </w:lvlOverride>
  </w:num>
  <w:num w:numId="10" w16cid:durableId="364018099">
    <w:abstractNumId w:val="7"/>
  </w:num>
  <w:num w:numId="11" w16cid:durableId="971985476">
    <w:abstractNumId w:val="0"/>
  </w:num>
  <w:num w:numId="12" w16cid:durableId="1894807422">
    <w:abstractNumId w:val="15"/>
  </w:num>
  <w:num w:numId="13" w16cid:durableId="1189837225">
    <w:abstractNumId w:val="16"/>
  </w:num>
  <w:num w:numId="14" w16cid:durableId="1029138509">
    <w:abstractNumId w:val="3"/>
  </w:num>
  <w:num w:numId="15" w16cid:durableId="1537548600">
    <w:abstractNumId w:val="4"/>
  </w:num>
  <w:num w:numId="16" w16cid:durableId="87965238">
    <w:abstractNumId w:val="1"/>
  </w:num>
  <w:num w:numId="17" w16cid:durableId="529879165">
    <w:abstractNumId w:val="12"/>
  </w:num>
  <w:num w:numId="18" w16cid:durableId="983780889">
    <w:abstractNumId w:val="2"/>
  </w:num>
  <w:num w:numId="19" w16cid:durableId="774056280">
    <w:abstractNumId w:val="11"/>
  </w:num>
  <w:num w:numId="20" w16cid:durableId="138336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C9"/>
    <w:rsid w:val="00000DB4"/>
    <w:rsid w:val="0000284C"/>
    <w:rsid w:val="0000413A"/>
    <w:rsid w:val="00004A7D"/>
    <w:rsid w:val="000071E3"/>
    <w:rsid w:val="00007741"/>
    <w:rsid w:val="000126EB"/>
    <w:rsid w:val="00012920"/>
    <w:rsid w:val="00013A1C"/>
    <w:rsid w:val="00017E04"/>
    <w:rsid w:val="00020492"/>
    <w:rsid w:val="00021586"/>
    <w:rsid w:val="000224D9"/>
    <w:rsid w:val="00023815"/>
    <w:rsid w:val="000253FF"/>
    <w:rsid w:val="0002568D"/>
    <w:rsid w:val="00025B45"/>
    <w:rsid w:val="00026676"/>
    <w:rsid w:val="00026A2B"/>
    <w:rsid w:val="00026C4F"/>
    <w:rsid w:val="00027B0B"/>
    <w:rsid w:val="0003229E"/>
    <w:rsid w:val="0003291A"/>
    <w:rsid w:val="000338A0"/>
    <w:rsid w:val="0003392C"/>
    <w:rsid w:val="00033A10"/>
    <w:rsid w:val="00033E14"/>
    <w:rsid w:val="00034BD1"/>
    <w:rsid w:val="00036F8A"/>
    <w:rsid w:val="00040CA8"/>
    <w:rsid w:val="00041AAE"/>
    <w:rsid w:val="00043364"/>
    <w:rsid w:val="00043F21"/>
    <w:rsid w:val="000451BB"/>
    <w:rsid w:val="000451D9"/>
    <w:rsid w:val="0004616D"/>
    <w:rsid w:val="00046A80"/>
    <w:rsid w:val="0004767F"/>
    <w:rsid w:val="00047BB1"/>
    <w:rsid w:val="00051D58"/>
    <w:rsid w:val="00053004"/>
    <w:rsid w:val="00054044"/>
    <w:rsid w:val="000547FC"/>
    <w:rsid w:val="000552F9"/>
    <w:rsid w:val="00055697"/>
    <w:rsid w:val="00060699"/>
    <w:rsid w:val="00061DEA"/>
    <w:rsid w:val="000620C0"/>
    <w:rsid w:val="0006326F"/>
    <w:rsid w:val="000642AE"/>
    <w:rsid w:val="00064BEE"/>
    <w:rsid w:val="00064FCE"/>
    <w:rsid w:val="00065C33"/>
    <w:rsid w:val="00066CA3"/>
    <w:rsid w:val="0007083D"/>
    <w:rsid w:val="00070BA9"/>
    <w:rsid w:val="00071CCA"/>
    <w:rsid w:val="000728E9"/>
    <w:rsid w:val="0007299E"/>
    <w:rsid w:val="00072D3C"/>
    <w:rsid w:val="000762E0"/>
    <w:rsid w:val="000815C6"/>
    <w:rsid w:val="00081E75"/>
    <w:rsid w:val="000827B0"/>
    <w:rsid w:val="00082A0B"/>
    <w:rsid w:val="00085407"/>
    <w:rsid w:val="00086396"/>
    <w:rsid w:val="000903AC"/>
    <w:rsid w:val="00090B81"/>
    <w:rsid w:val="000910CA"/>
    <w:rsid w:val="00092645"/>
    <w:rsid w:val="00092757"/>
    <w:rsid w:val="0009326D"/>
    <w:rsid w:val="0009734B"/>
    <w:rsid w:val="000A0F4F"/>
    <w:rsid w:val="000A4E50"/>
    <w:rsid w:val="000A5EC5"/>
    <w:rsid w:val="000B1616"/>
    <w:rsid w:val="000B1972"/>
    <w:rsid w:val="000B1FA3"/>
    <w:rsid w:val="000B3506"/>
    <w:rsid w:val="000B48A7"/>
    <w:rsid w:val="000B57C0"/>
    <w:rsid w:val="000B6B2D"/>
    <w:rsid w:val="000B74C2"/>
    <w:rsid w:val="000B7D2A"/>
    <w:rsid w:val="000C1AFA"/>
    <w:rsid w:val="000C23AF"/>
    <w:rsid w:val="000C2A00"/>
    <w:rsid w:val="000C2D13"/>
    <w:rsid w:val="000C36AD"/>
    <w:rsid w:val="000C399C"/>
    <w:rsid w:val="000C55ED"/>
    <w:rsid w:val="000C74E5"/>
    <w:rsid w:val="000D1014"/>
    <w:rsid w:val="000D1DA7"/>
    <w:rsid w:val="000D2067"/>
    <w:rsid w:val="000D2E2D"/>
    <w:rsid w:val="000D70A7"/>
    <w:rsid w:val="000E3BC5"/>
    <w:rsid w:val="000E53D6"/>
    <w:rsid w:val="000F06A6"/>
    <w:rsid w:val="000F1723"/>
    <w:rsid w:val="000F2E21"/>
    <w:rsid w:val="000F4816"/>
    <w:rsid w:val="000F59B7"/>
    <w:rsid w:val="000F791A"/>
    <w:rsid w:val="001004CE"/>
    <w:rsid w:val="001012BE"/>
    <w:rsid w:val="00101482"/>
    <w:rsid w:val="001014DB"/>
    <w:rsid w:val="0010291F"/>
    <w:rsid w:val="001039A5"/>
    <w:rsid w:val="00103B0D"/>
    <w:rsid w:val="00105114"/>
    <w:rsid w:val="001051B3"/>
    <w:rsid w:val="0010544D"/>
    <w:rsid w:val="0011042C"/>
    <w:rsid w:val="00110590"/>
    <w:rsid w:val="001108EB"/>
    <w:rsid w:val="00110C10"/>
    <w:rsid w:val="001122BF"/>
    <w:rsid w:val="00114851"/>
    <w:rsid w:val="00114AD5"/>
    <w:rsid w:val="001154C8"/>
    <w:rsid w:val="001157C8"/>
    <w:rsid w:val="00115849"/>
    <w:rsid w:val="00117670"/>
    <w:rsid w:val="001204EB"/>
    <w:rsid w:val="00121B92"/>
    <w:rsid w:val="00122FFC"/>
    <w:rsid w:val="001261DF"/>
    <w:rsid w:val="001263CD"/>
    <w:rsid w:val="00126F30"/>
    <w:rsid w:val="001273AE"/>
    <w:rsid w:val="00130726"/>
    <w:rsid w:val="00132767"/>
    <w:rsid w:val="00132AF5"/>
    <w:rsid w:val="00133607"/>
    <w:rsid w:val="001346CC"/>
    <w:rsid w:val="001357BE"/>
    <w:rsid w:val="00136680"/>
    <w:rsid w:val="0013766F"/>
    <w:rsid w:val="00137C64"/>
    <w:rsid w:val="00137D2C"/>
    <w:rsid w:val="00137E2F"/>
    <w:rsid w:val="00141ADA"/>
    <w:rsid w:val="00141FE9"/>
    <w:rsid w:val="0014207B"/>
    <w:rsid w:val="00142437"/>
    <w:rsid w:val="001431E5"/>
    <w:rsid w:val="00143447"/>
    <w:rsid w:val="00144375"/>
    <w:rsid w:val="0014476B"/>
    <w:rsid w:val="00145449"/>
    <w:rsid w:val="00145E77"/>
    <w:rsid w:val="0014684A"/>
    <w:rsid w:val="00150E77"/>
    <w:rsid w:val="00152DA8"/>
    <w:rsid w:val="0015526F"/>
    <w:rsid w:val="00160111"/>
    <w:rsid w:val="00160C6D"/>
    <w:rsid w:val="00161B21"/>
    <w:rsid w:val="00162BF7"/>
    <w:rsid w:val="00163108"/>
    <w:rsid w:val="00165BC7"/>
    <w:rsid w:val="00165BE0"/>
    <w:rsid w:val="0016621D"/>
    <w:rsid w:val="00167B51"/>
    <w:rsid w:val="00171CBE"/>
    <w:rsid w:val="00176099"/>
    <w:rsid w:val="00176266"/>
    <w:rsid w:val="0017699C"/>
    <w:rsid w:val="0017768B"/>
    <w:rsid w:val="00177991"/>
    <w:rsid w:val="00180385"/>
    <w:rsid w:val="0018116E"/>
    <w:rsid w:val="00181796"/>
    <w:rsid w:val="00183132"/>
    <w:rsid w:val="00183E3C"/>
    <w:rsid w:val="00184412"/>
    <w:rsid w:val="00184BCD"/>
    <w:rsid w:val="00184EF8"/>
    <w:rsid w:val="00185743"/>
    <w:rsid w:val="00187BC4"/>
    <w:rsid w:val="001900FB"/>
    <w:rsid w:val="00190A0C"/>
    <w:rsid w:val="00195B34"/>
    <w:rsid w:val="001A027D"/>
    <w:rsid w:val="001A02BE"/>
    <w:rsid w:val="001A20F4"/>
    <w:rsid w:val="001A623F"/>
    <w:rsid w:val="001B0C95"/>
    <w:rsid w:val="001B195B"/>
    <w:rsid w:val="001B2DE4"/>
    <w:rsid w:val="001B2E26"/>
    <w:rsid w:val="001B39E6"/>
    <w:rsid w:val="001B4CAA"/>
    <w:rsid w:val="001B4CBE"/>
    <w:rsid w:val="001B51EA"/>
    <w:rsid w:val="001B7C83"/>
    <w:rsid w:val="001C1E8E"/>
    <w:rsid w:val="001C21D9"/>
    <w:rsid w:val="001C40E4"/>
    <w:rsid w:val="001C4C23"/>
    <w:rsid w:val="001C7876"/>
    <w:rsid w:val="001C7978"/>
    <w:rsid w:val="001D08C7"/>
    <w:rsid w:val="001D103A"/>
    <w:rsid w:val="001D23EC"/>
    <w:rsid w:val="001D39A9"/>
    <w:rsid w:val="001D3AD9"/>
    <w:rsid w:val="001D3FA7"/>
    <w:rsid w:val="001D46B4"/>
    <w:rsid w:val="001D5817"/>
    <w:rsid w:val="001D5998"/>
    <w:rsid w:val="001D68B2"/>
    <w:rsid w:val="001D7483"/>
    <w:rsid w:val="001D77F7"/>
    <w:rsid w:val="001D7DB6"/>
    <w:rsid w:val="001E0636"/>
    <w:rsid w:val="001E0FAD"/>
    <w:rsid w:val="001E13BC"/>
    <w:rsid w:val="001E166B"/>
    <w:rsid w:val="001E21B8"/>
    <w:rsid w:val="001E3E1A"/>
    <w:rsid w:val="001E4996"/>
    <w:rsid w:val="001E4D3C"/>
    <w:rsid w:val="001E5103"/>
    <w:rsid w:val="001E61BB"/>
    <w:rsid w:val="001E642A"/>
    <w:rsid w:val="001F2DEF"/>
    <w:rsid w:val="001F41B9"/>
    <w:rsid w:val="001F4840"/>
    <w:rsid w:val="001F76FC"/>
    <w:rsid w:val="001F793F"/>
    <w:rsid w:val="001F7CC7"/>
    <w:rsid w:val="00204026"/>
    <w:rsid w:val="0020588E"/>
    <w:rsid w:val="00206240"/>
    <w:rsid w:val="00210A75"/>
    <w:rsid w:val="0021136E"/>
    <w:rsid w:val="0021238C"/>
    <w:rsid w:val="002134A9"/>
    <w:rsid w:val="0021420E"/>
    <w:rsid w:val="00214788"/>
    <w:rsid w:val="002151F1"/>
    <w:rsid w:val="002222B0"/>
    <w:rsid w:val="00222BE7"/>
    <w:rsid w:val="00224D93"/>
    <w:rsid w:val="00225863"/>
    <w:rsid w:val="002266BE"/>
    <w:rsid w:val="002308F1"/>
    <w:rsid w:val="0023175A"/>
    <w:rsid w:val="002330AB"/>
    <w:rsid w:val="00234324"/>
    <w:rsid w:val="00234BEC"/>
    <w:rsid w:val="002351DE"/>
    <w:rsid w:val="002351F6"/>
    <w:rsid w:val="0023614C"/>
    <w:rsid w:val="00236162"/>
    <w:rsid w:val="00237BF8"/>
    <w:rsid w:val="00237EC9"/>
    <w:rsid w:val="00241FA0"/>
    <w:rsid w:val="002428FF"/>
    <w:rsid w:val="00243031"/>
    <w:rsid w:val="00243CBD"/>
    <w:rsid w:val="00245FDA"/>
    <w:rsid w:val="002474AA"/>
    <w:rsid w:val="00247972"/>
    <w:rsid w:val="00251D75"/>
    <w:rsid w:val="00251EBD"/>
    <w:rsid w:val="002521FA"/>
    <w:rsid w:val="00253398"/>
    <w:rsid w:val="00260671"/>
    <w:rsid w:val="0026067B"/>
    <w:rsid w:val="002613A2"/>
    <w:rsid w:val="00262B76"/>
    <w:rsid w:val="00263398"/>
    <w:rsid w:val="002653EC"/>
    <w:rsid w:val="002656F0"/>
    <w:rsid w:val="00267B65"/>
    <w:rsid w:val="00270422"/>
    <w:rsid w:val="00270720"/>
    <w:rsid w:val="002715A3"/>
    <w:rsid w:val="002769F4"/>
    <w:rsid w:val="00276B05"/>
    <w:rsid w:val="0027772A"/>
    <w:rsid w:val="0027772C"/>
    <w:rsid w:val="00280B0E"/>
    <w:rsid w:val="00280EC1"/>
    <w:rsid w:val="00282C23"/>
    <w:rsid w:val="00283C0E"/>
    <w:rsid w:val="002904E7"/>
    <w:rsid w:val="0029071C"/>
    <w:rsid w:val="00291662"/>
    <w:rsid w:val="002927C1"/>
    <w:rsid w:val="0029459C"/>
    <w:rsid w:val="00297553"/>
    <w:rsid w:val="002A05FA"/>
    <w:rsid w:val="002A25E2"/>
    <w:rsid w:val="002A2E61"/>
    <w:rsid w:val="002A6608"/>
    <w:rsid w:val="002A7C54"/>
    <w:rsid w:val="002A7FC6"/>
    <w:rsid w:val="002B4A9B"/>
    <w:rsid w:val="002B6B0F"/>
    <w:rsid w:val="002C1493"/>
    <w:rsid w:val="002C173A"/>
    <w:rsid w:val="002C1857"/>
    <w:rsid w:val="002C223B"/>
    <w:rsid w:val="002C497F"/>
    <w:rsid w:val="002C4E8D"/>
    <w:rsid w:val="002C526F"/>
    <w:rsid w:val="002C5D02"/>
    <w:rsid w:val="002C63FC"/>
    <w:rsid w:val="002C6594"/>
    <w:rsid w:val="002C662D"/>
    <w:rsid w:val="002C6918"/>
    <w:rsid w:val="002D020C"/>
    <w:rsid w:val="002D1079"/>
    <w:rsid w:val="002D263C"/>
    <w:rsid w:val="002D4026"/>
    <w:rsid w:val="002D50D5"/>
    <w:rsid w:val="002D6313"/>
    <w:rsid w:val="002D77A3"/>
    <w:rsid w:val="002E01A0"/>
    <w:rsid w:val="002E1A1A"/>
    <w:rsid w:val="002E3611"/>
    <w:rsid w:val="002E5A55"/>
    <w:rsid w:val="002E78EC"/>
    <w:rsid w:val="002F04A6"/>
    <w:rsid w:val="002F298D"/>
    <w:rsid w:val="002F3125"/>
    <w:rsid w:val="002F3A93"/>
    <w:rsid w:val="00301CED"/>
    <w:rsid w:val="00303100"/>
    <w:rsid w:val="00304793"/>
    <w:rsid w:val="00306C6D"/>
    <w:rsid w:val="00311D79"/>
    <w:rsid w:val="00312164"/>
    <w:rsid w:val="00312D9D"/>
    <w:rsid w:val="00312FAE"/>
    <w:rsid w:val="00313EEA"/>
    <w:rsid w:val="0031432A"/>
    <w:rsid w:val="00314EBA"/>
    <w:rsid w:val="00320B74"/>
    <w:rsid w:val="00321600"/>
    <w:rsid w:val="003218A1"/>
    <w:rsid w:val="00321C5F"/>
    <w:rsid w:val="00323B1E"/>
    <w:rsid w:val="00325BB6"/>
    <w:rsid w:val="0032721C"/>
    <w:rsid w:val="00330516"/>
    <w:rsid w:val="00331CB5"/>
    <w:rsid w:val="003325DA"/>
    <w:rsid w:val="00334059"/>
    <w:rsid w:val="00336605"/>
    <w:rsid w:val="00337201"/>
    <w:rsid w:val="003377B4"/>
    <w:rsid w:val="00342A44"/>
    <w:rsid w:val="00342AD8"/>
    <w:rsid w:val="00344337"/>
    <w:rsid w:val="0034505E"/>
    <w:rsid w:val="0034535D"/>
    <w:rsid w:val="00346924"/>
    <w:rsid w:val="00347950"/>
    <w:rsid w:val="00351516"/>
    <w:rsid w:val="00351667"/>
    <w:rsid w:val="00351CC0"/>
    <w:rsid w:val="003525E4"/>
    <w:rsid w:val="0035394E"/>
    <w:rsid w:val="003543BC"/>
    <w:rsid w:val="00356083"/>
    <w:rsid w:val="00360647"/>
    <w:rsid w:val="00361767"/>
    <w:rsid w:val="003631C4"/>
    <w:rsid w:val="00364ED9"/>
    <w:rsid w:val="00367733"/>
    <w:rsid w:val="003679A3"/>
    <w:rsid w:val="00371FB7"/>
    <w:rsid w:val="0037269A"/>
    <w:rsid w:val="00372C87"/>
    <w:rsid w:val="00373BDB"/>
    <w:rsid w:val="00375DFA"/>
    <w:rsid w:val="00377DF7"/>
    <w:rsid w:val="00380B3E"/>
    <w:rsid w:val="0038248D"/>
    <w:rsid w:val="00382F94"/>
    <w:rsid w:val="003865AA"/>
    <w:rsid w:val="00391294"/>
    <w:rsid w:val="00391508"/>
    <w:rsid w:val="003924B4"/>
    <w:rsid w:val="003926E6"/>
    <w:rsid w:val="0039284A"/>
    <w:rsid w:val="003937E1"/>
    <w:rsid w:val="0039637E"/>
    <w:rsid w:val="003978D0"/>
    <w:rsid w:val="00397CB0"/>
    <w:rsid w:val="003A00E9"/>
    <w:rsid w:val="003A0555"/>
    <w:rsid w:val="003A2481"/>
    <w:rsid w:val="003A38CA"/>
    <w:rsid w:val="003A56AB"/>
    <w:rsid w:val="003A7619"/>
    <w:rsid w:val="003A7FB5"/>
    <w:rsid w:val="003B07A6"/>
    <w:rsid w:val="003B0CDE"/>
    <w:rsid w:val="003B1F4D"/>
    <w:rsid w:val="003B29F0"/>
    <w:rsid w:val="003B33C6"/>
    <w:rsid w:val="003B4483"/>
    <w:rsid w:val="003B5A89"/>
    <w:rsid w:val="003B5B7A"/>
    <w:rsid w:val="003B65C8"/>
    <w:rsid w:val="003B72B6"/>
    <w:rsid w:val="003B7F02"/>
    <w:rsid w:val="003C13D0"/>
    <w:rsid w:val="003C76E3"/>
    <w:rsid w:val="003D2053"/>
    <w:rsid w:val="003D527A"/>
    <w:rsid w:val="003D59E7"/>
    <w:rsid w:val="003D65B8"/>
    <w:rsid w:val="003E0427"/>
    <w:rsid w:val="003E274C"/>
    <w:rsid w:val="003E3489"/>
    <w:rsid w:val="003E389A"/>
    <w:rsid w:val="003E5977"/>
    <w:rsid w:val="003F0332"/>
    <w:rsid w:val="003F5634"/>
    <w:rsid w:val="003F642E"/>
    <w:rsid w:val="003F6B0F"/>
    <w:rsid w:val="003F711A"/>
    <w:rsid w:val="003F726F"/>
    <w:rsid w:val="003F753A"/>
    <w:rsid w:val="00400019"/>
    <w:rsid w:val="00400FFD"/>
    <w:rsid w:val="0040349E"/>
    <w:rsid w:val="004034A9"/>
    <w:rsid w:val="00404F85"/>
    <w:rsid w:val="004103E0"/>
    <w:rsid w:val="00411EBD"/>
    <w:rsid w:val="0041341E"/>
    <w:rsid w:val="004159A2"/>
    <w:rsid w:val="00415C9C"/>
    <w:rsid w:val="00416862"/>
    <w:rsid w:val="00416E5A"/>
    <w:rsid w:val="004204BD"/>
    <w:rsid w:val="004221B4"/>
    <w:rsid w:val="00422441"/>
    <w:rsid w:val="004231E5"/>
    <w:rsid w:val="004256E4"/>
    <w:rsid w:val="00425C9E"/>
    <w:rsid w:val="00427C74"/>
    <w:rsid w:val="00431736"/>
    <w:rsid w:val="004319EC"/>
    <w:rsid w:val="004345D9"/>
    <w:rsid w:val="0043542C"/>
    <w:rsid w:val="004366D0"/>
    <w:rsid w:val="004374CF"/>
    <w:rsid w:val="00437544"/>
    <w:rsid w:val="0044008D"/>
    <w:rsid w:val="004405DD"/>
    <w:rsid w:val="004406BD"/>
    <w:rsid w:val="00440A84"/>
    <w:rsid w:val="004410E4"/>
    <w:rsid w:val="00441298"/>
    <w:rsid w:val="00443B4C"/>
    <w:rsid w:val="00444DC2"/>
    <w:rsid w:val="00444E9A"/>
    <w:rsid w:val="00446C91"/>
    <w:rsid w:val="00447D51"/>
    <w:rsid w:val="00450650"/>
    <w:rsid w:val="00450EF0"/>
    <w:rsid w:val="00452625"/>
    <w:rsid w:val="00453B55"/>
    <w:rsid w:val="0045666D"/>
    <w:rsid w:val="0046060E"/>
    <w:rsid w:val="004610B4"/>
    <w:rsid w:val="00461B3F"/>
    <w:rsid w:val="00462B1F"/>
    <w:rsid w:val="00462D98"/>
    <w:rsid w:val="00463450"/>
    <w:rsid w:val="00464E85"/>
    <w:rsid w:val="004657FE"/>
    <w:rsid w:val="0046678B"/>
    <w:rsid w:val="004672D7"/>
    <w:rsid w:val="0046769B"/>
    <w:rsid w:val="00477842"/>
    <w:rsid w:val="004800F4"/>
    <w:rsid w:val="004818C0"/>
    <w:rsid w:val="004844D4"/>
    <w:rsid w:val="00485CAB"/>
    <w:rsid w:val="00485CDB"/>
    <w:rsid w:val="00486FD6"/>
    <w:rsid w:val="004877CF"/>
    <w:rsid w:val="004905A3"/>
    <w:rsid w:val="00490E4E"/>
    <w:rsid w:val="00492063"/>
    <w:rsid w:val="004920BD"/>
    <w:rsid w:val="00493EAA"/>
    <w:rsid w:val="0049449C"/>
    <w:rsid w:val="0049454E"/>
    <w:rsid w:val="00495F37"/>
    <w:rsid w:val="0049697D"/>
    <w:rsid w:val="00496B07"/>
    <w:rsid w:val="00496D60"/>
    <w:rsid w:val="004A01CE"/>
    <w:rsid w:val="004A0944"/>
    <w:rsid w:val="004A0DE8"/>
    <w:rsid w:val="004A3CBE"/>
    <w:rsid w:val="004A47DC"/>
    <w:rsid w:val="004A6793"/>
    <w:rsid w:val="004A74A8"/>
    <w:rsid w:val="004A7BEE"/>
    <w:rsid w:val="004B05AA"/>
    <w:rsid w:val="004B2598"/>
    <w:rsid w:val="004B2907"/>
    <w:rsid w:val="004B3562"/>
    <w:rsid w:val="004B4280"/>
    <w:rsid w:val="004B5375"/>
    <w:rsid w:val="004B73F6"/>
    <w:rsid w:val="004B7DD3"/>
    <w:rsid w:val="004B7E44"/>
    <w:rsid w:val="004B7F3F"/>
    <w:rsid w:val="004C329F"/>
    <w:rsid w:val="004C7140"/>
    <w:rsid w:val="004D08AC"/>
    <w:rsid w:val="004D2E2A"/>
    <w:rsid w:val="004D3103"/>
    <w:rsid w:val="004D367C"/>
    <w:rsid w:val="004D4D72"/>
    <w:rsid w:val="004D4E4E"/>
    <w:rsid w:val="004D5062"/>
    <w:rsid w:val="004E2169"/>
    <w:rsid w:val="004E2206"/>
    <w:rsid w:val="004E4565"/>
    <w:rsid w:val="004E56B7"/>
    <w:rsid w:val="004E78F9"/>
    <w:rsid w:val="004F32EB"/>
    <w:rsid w:val="004F3469"/>
    <w:rsid w:val="004F5E79"/>
    <w:rsid w:val="004F5FE1"/>
    <w:rsid w:val="004F61EE"/>
    <w:rsid w:val="005004DC"/>
    <w:rsid w:val="00500C9C"/>
    <w:rsid w:val="00500CB5"/>
    <w:rsid w:val="0050214E"/>
    <w:rsid w:val="00503331"/>
    <w:rsid w:val="00504D69"/>
    <w:rsid w:val="0050665B"/>
    <w:rsid w:val="00506DA2"/>
    <w:rsid w:val="00507938"/>
    <w:rsid w:val="00510FA4"/>
    <w:rsid w:val="0051282F"/>
    <w:rsid w:val="00512878"/>
    <w:rsid w:val="00513D6F"/>
    <w:rsid w:val="00515162"/>
    <w:rsid w:val="005166D5"/>
    <w:rsid w:val="005169C3"/>
    <w:rsid w:val="00517A28"/>
    <w:rsid w:val="00524AE9"/>
    <w:rsid w:val="00524F5D"/>
    <w:rsid w:val="00525593"/>
    <w:rsid w:val="00525CA7"/>
    <w:rsid w:val="005263EA"/>
    <w:rsid w:val="0052664B"/>
    <w:rsid w:val="005276B6"/>
    <w:rsid w:val="0053144B"/>
    <w:rsid w:val="00531EBA"/>
    <w:rsid w:val="005324E2"/>
    <w:rsid w:val="00532744"/>
    <w:rsid w:val="00532BBD"/>
    <w:rsid w:val="00532D94"/>
    <w:rsid w:val="00534C8A"/>
    <w:rsid w:val="005364BA"/>
    <w:rsid w:val="00536C06"/>
    <w:rsid w:val="00542F76"/>
    <w:rsid w:val="00543533"/>
    <w:rsid w:val="0054388D"/>
    <w:rsid w:val="0054407F"/>
    <w:rsid w:val="005456D8"/>
    <w:rsid w:val="00547EF8"/>
    <w:rsid w:val="0055105B"/>
    <w:rsid w:val="00552187"/>
    <w:rsid w:val="00552229"/>
    <w:rsid w:val="00552702"/>
    <w:rsid w:val="005534CE"/>
    <w:rsid w:val="00553A3D"/>
    <w:rsid w:val="005540B2"/>
    <w:rsid w:val="00554477"/>
    <w:rsid w:val="005549F1"/>
    <w:rsid w:val="00555966"/>
    <w:rsid w:val="0056090D"/>
    <w:rsid w:val="00560A5B"/>
    <w:rsid w:val="00561637"/>
    <w:rsid w:val="00561F8E"/>
    <w:rsid w:val="00570457"/>
    <w:rsid w:val="00570CF1"/>
    <w:rsid w:val="00571DDD"/>
    <w:rsid w:val="00572E50"/>
    <w:rsid w:val="00573254"/>
    <w:rsid w:val="0057381A"/>
    <w:rsid w:val="00573A49"/>
    <w:rsid w:val="00574E0B"/>
    <w:rsid w:val="00574ED4"/>
    <w:rsid w:val="00580A5D"/>
    <w:rsid w:val="00581FEE"/>
    <w:rsid w:val="0058254B"/>
    <w:rsid w:val="00582561"/>
    <w:rsid w:val="00582C19"/>
    <w:rsid w:val="005844DE"/>
    <w:rsid w:val="00585FAD"/>
    <w:rsid w:val="005861C2"/>
    <w:rsid w:val="005864E2"/>
    <w:rsid w:val="00586E69"/>
    <w:rsid w:val="00587533"/>
    <w:rsid w:val="005904B2"/>
    <w:rsid w:val="005925F3"/>
    <w:rsid w:val="00595807"/>
    <w:rsid w:val="005A09D1"/>
    <w:rsid w:val="005A14E6"/>
    <w:rsid w:val="005A49CE"/>
    <w:rsid w:val="005A4C54"/>
    <w:rsid w:val="005A54C4"/>
    <w:rsid w:val="005A6768"/>
    <w:rsid w:val="005A7773"/>
    <w:rsid w:val="005B0B11"/>
    <w:rsid w:val="005B1FD9"/>
    <w:rsid w:val="005B3DAF"/>
    <w:rsid w:val="005B5F0A"/>
    <w:rsid w:val="005B70E0"/>
    <w:rsid w:val="005C09AD"/>
    <w:rsid w:val="005C1284"/>
    <w:rsid w:val="005C1E5C"/>
    <w:rsid w:val="005C2932"/>
    <w:rsid w:val="005C30B6"/>
    <w:rsid w:val="005C3618"/>
    <w:rsid w:val="005C40CA"/>
    <w:rsid w:val="005C4D69"/>
    <w:rsid w:val="005C567D"/>
    <w:rsid w:val="005C6DB7"/>
    <w:rsid w:val="005D01A5"/>
    <w:rsid w:val="005D0569"/>
    <w:rsid w:val="005D15BA"/>
    <w:rsid w:val="005D1FA2"/>
    <w:rsid w:val="005D20FF"/>
    <w:rsid w:val="005D38B6"/>
    <w:rsid w:val="005D4393"/>
    <w:rsid w:val="005D4F2F"/>
    <w:rsid w:val="005E00F8"/>
    <w:rsid w:val="005E234C"/>
    <w:rsid w:val="005E2386"/>
    <w:rsid w:val="005E4814"/>
    <w:rsid w:val="005E4883"/>
    <w:rsid w:val="005E56D6"/>
    <w:rsid w:val="005E611B"/>
    <w:rsid w:val="005E78EC"/>
    <w:rsid w:val="005F0DE2"/>
    <w:rsid w:val="005F124A"/>
    <w:rsid w:val="005F1988"/>
    <w:rsid w:val="005F2C0E"/>
    <w:rsid w:val="005F372A"/>
    <w:rsid w:val="005F3CAD"/>
    <w:rsid w:val="005F4856"/>
    <w:rsid w:val="005F537B"/>
    <w:rsid w:val="005F589F"/>
    <w:rsid w:val="005F6051"/>
    <w:rsid w:val="005F71EF"/>
    <w:rsid w:val="0060581D"/>
    <w:rsid w:val="00606A77"/>
    <w:rsid w:val="00606F56"/>
    <w:rsid w:val="00610317"/>
    <w:rsid w:val="006137D2"/>
    <w:rsid w:val="006149F9"/>
    <w:rsid w:val="0061592F"/>
    <w:rsid w:val="00616757"/>
    <w:rsid w:val="00617992"/>
    <w:rsid w:val="006214AF"/>
    <w:rsid w:val="00621A36"/>
    <w:rsid w:val="0062278B"/>
    <w:rsid w:val="00622A2F"/>
    <w:rsid w:val="00622EA5"/>
    <w:rsid w:val="00625DEA"/>
    <w:rsid w:val="006260F0"/>
    <w:rsid w:val="00627BF5"/>
    <w:rsid w:val="0063056A"/>
    <w:rsid w:val="0063134E"/>
    <w:rsid w:val="00633573"/>
    <w:rsid w:val="00634C81"/>
    <w:rsid w:val="00634F7E"/>
    <w:rsid w:val="00635235"/>
    <w:rsid w:val="00635527"/>
    <w:rsid w:val="00637084"/>
    <w:rsid w:val="00637BD2"/>
    <w:rsid w:val="00637ED0"/>
    <w:rsid w:val="00643B23"/>
    <w:rsid w:val="0064425E"/>
    <w:rsid w:val="006450FE"/>
    <w:rsid w:val="00645522"/>
    <w:rsid w:val="00646BD3"/>
    <w:rsid w:val="00646DE3"/>
    <w:rsid w:val="00650CAF"/>
    <w:rsid w:val="006563F4"/>
    <w:rsid w:val="00657AC2"/>
    <w:rsid w:val="006611DE"/>
    <w:rsid w:val="00662BF8"/>
    <w:rsid w:val="00663DF9"/>
    <w:rsid w:val="00666075"/>
    <w:rsid w:val="00667EA1"/>
    <w:rsid w:val="006708B0"/>
    <w:rsid w:val="00670C4A"/>
    <w:rsid w:val="006711B5"/>
    <w:rsid w:val="00671C2B"/>
    <w:rsid w:val="00671E84"/>
    <w:rsid w:val="00673008"/>
    <w:rsid w:val="00674680"/>
    <w:rsid w:val="00675BC4"/>
    <w:rsid w:val="00676112"/>
    <w:rsid w:val="00676EFD"/>
    <w:rsid w:val="006773A0"/>
    <w:rsid w:val="006776FC"/>
    <w:rsid w:val="0067797F"/>
    <w:rsid w:val="006779DE"/>
    <w:rsid w:val="0068401A"/>
    <w:rsid w:val="006854DC"/>
    <w:rsid w:val="006856A2"/>
    <w:rsid w:val="0069028D"/>
    <w:rsid w:val="0069549A"/>
    <w:rsid w:val="006955B5"/>
    <w:rsid w:val="00696C9C"/>
    <w:rsid w:val="00696F5B"/>
    <w:rsid w:val="006A1F41"/>
    <w:rsid w:val="006A4946"/>
    <w:rsid w:val="006A6DCA"/>
    <w:rsid w:val="006A75A9"/>
    <w:rsid w:val="006A7A24"/>
    <w:rsid w:val="006B2109"/>
    <w:rsid w:val="006B22BB"/>
    <w:rsid w:val="006B2362"/>
    <w:rsid w:val="006B4781"/>
    <w:rsid w:val="006B503F"/>
    <w:rsid w:val="006B51EF"/>
    <w:rsid w:val="006B56DF"/>
    <w:rsid w:val="006B6A6C"/>
    <w:rsid w:val="006B7246"/>
    <w:rsid w:val="006C07EB"/>
    <w:rsid w:val="006C1613"/>
    <w:rsid w:val="006C22D4"/>
    <w:rsid w:val="006C5225"/>
    <w:rsid w:val="006C5BC8"/>
    <w:rsid w:val="006C65BC"/>
    <w:rsid w:val="006C66BF"/>
    <w:rsid w:val="006C6D34"/>
    <w:rsid w:val="006D18C0"/>
    <w:rsid w:val="006D5BD8"/>
    <w:rsid w:val="006E331B"/>
    <w:rsid w:val="006E535C"/>
    <w:rsid w:val="006E6077"/>
    <w:rsid w:val="006E63D2"/>
    <w:rsid w:val="006F1363"/>
    <w:rsid w:val="006F1901"/>
    <w:rsid w:val="006F1BA5"/>
    <w:rsid w:val="006F4E35"/>
    <w:rsid w:val="00700774"/>
    <w:rsid w:val="00706365"/>
    <w:rsid w:val="00706404"/>
    <w:rsid w:val="00707DB6"/>
    <w:rsid w:val="00713087"/>
    <w:rsid w:val="00716AC3"/>
    <w:rsid w:val="007174BE"/>
    <w:rsid w:val="00720230"/>
    <w:rsid w:val="00721FB3"/>
    <w:rsid w:val="00722955"/>
    <w:rsid w:val="00722959"/>
    <w:rsid w:val="00722A05"/>
    <w:rsid w:val="00723693"/>
    <w:rsid w:val="0072445C"/>
    <w:rsid w:val="00724D2D"/>
    <w:rsid w:val="00724DE9"/>
    <w:rsid w:val="007253D7"/>
    <w:rsid w:val="00725A73"/>
    <w:rsid w:val="007260E5"/>
    <w:rsid w:val="00727F79"/>
    <w:rsid w:val="0073197E"/>
    <w:rsid w:val="00732516"/>
    <w:rsid w:val="00732616"/>
    <w:rsid w:val="007327E6"/>
    <w:rsid w:val="00735B4C"/>
    <w:rsid w:val="00737E5C"/>
    <w:rsid w:val="00737FC5"/>
    <w:rsid w:val="007424DF"/>
    <w:rsid w:val="007426E0"/>
    <w:rsid w:val="00743B23"/>
    <w:rsid w:val="007451FE"/>
    <w:rsid w:val="007517F7"/>
    <w:rsid w:val="00751E09"/>
    <w:rsid w:val="00752BC3"/>
    <w:rsid w:val="00761582"/>
    <w:rsid w:val="00761F4D"/>
    <w:rsid w:val="00762E3D"/>
    <w:rsid w:val="00764842"/>
    <w:rsid w:val="007651A2"/>
    <w:rsid w:val="007656EE"/>
    <w:rsid w:val="007666E0"/>
    <w:rsid w:val="00770437"/>
    <w:rsid w:val="00771790"/>
    <w:rsid w:val="007718B4"/>
    <w:rsid w:val="00771E49"/>
    <w:rsid w:val="00772563"/>
    <w:rsid w:val="00773A88"/>
    <w:rsid w:val="0077503B"/>
    <w:rsid w:val="00775BF8"/>
    <w:rsid w:val="00780533"/>
    <w:rsid w:val="00783080"/>
    <w:rsid w:val="007842F4"/>
    <w:rsid w:val="007902DA"/>
    <w:rsid w:val="00791D6F"/>
    <w:rsid w:val="00791E3D"/>
    <w:rsid w:val="00792492"/>
    <w:rsid w:val="00792890"/>
    <w:rsid w:val="00793117"/>
    <w:rsid w:val="007939AF"/>
    <w:rsid w:val="00793CCE"/>
    <w:rsid w:val="00793F89"/>
    <w:rsid w:val="00794644"/>
    <w:rsid w:val="00794A92"/>
    <w:rsid w:val="00794D9B"/>
    <w:rsid w:val="00795A94"/>
    <w:rsid w:val="00795F55"/>
    <w:rsid w:val="00796045"/>
    <w:rsid w:val="0079604E"/>
    <w:rsid w:val="007962CF"/>
    <w:rsid w:val="007966E3"/>
    <w:rsid w:val="007A118F"/>
    <w:rsid w:val="007A2D3E"/>
    <w:rsid w:val="007A34A2"/>
    <w:rsid w:val="007A5F00"/>
    <w:rsid w:val="007A61D0"/>
    <w:rsid w:val="007A74EB"/>
    <w:rsid w:val="007A7F53"/>
    <w:rsid w:val="007B0D0E"/>
    <w:rsid w:val="007B3ECC"/>
    <w:rsid w:val="007B7F5E"/>
    <w:rsid w:val="007C0B2B"/>
    <w:rsid w:val="007C0ED8"/>
    <w:rsid w:val="007C28DE"/>
    <w:rsid w:val="007C3006"/>
    <w:rsid w:val="007C3DD4"/>
    <w:rsid w:val="007C4EB5"/>
    <w:rsid w:val="007C6381"/>
    <w:rsid w:val="007C7F7E"/>
    <w:rsid w:val="007D1059"/>
    <w:rsid w:val="007D25E7"/>
    <w:rsid w:val="007D4000"/>
    <w:rsid w:val="007D7BF6"/>
    <w:rsid w:val="007E0AAC"/>
    <w:rsid w:val="007E1886"/>
    <w:rsid w:val="007E1F9C"/>
    <w:rsid w:val="007E25CE"/>
    <w:rsid w:val="007E48D5"/>
    <w:rsid w:val="007E5B08"/>
    <w:rsid w:val="007F2F60"/>
    <w:rsid w:val="007F32D9"/>
    <w:rsid w:val="00803E56"/>
    <w:rsid w:val="0080401B"/>
    <w:rsid w:val="00804585"/>
    <w:rsid w:val="008050BF"/>
    <w:rsid w:val="00805A2B"/>
    <w:rsid w:val="008078BA"/>
    <w:rsid w:val="00807B5C"/>
    <w:rsid w:val="0081698A"/>
    <w:rsid w:val="00821D1D"/>
    <w:rsid w:val="00823300"/>
    <w:rsid w:val="00825722"/>
    <w:rsid w:val="00830771"/>
    <w:rsid w:val="00831C9E"/>
    <w:rsid w:val="0083326B"/>
    <w:rsid w:val="00834B5A"/>
    <w:rsid w:val="00835A1D"/>
    <w:rsid w:val="00835B9A"/>
    <w:rsid w:val="00836591"/>
    <w:rsid w:val="008408FB"/>
    <w:rsid w:val="00841030"/>
    <w:rsid w:val="00841216"/>
    <w:rsid w:val="008413A3"/>
    <w:rsid w:val="008431A5"/>
    <w:rsid w:val="00844138"/>
    <w:rsid w:val="0084443C"/>
    <w:rsid w:val="008478D0"/>
    <w:rsid w:val="008505AA"/>
    <w:rsid w:val="008510F3"/>
    <w:rsid w:val="00853940"/>
    <w:rsid w:val="00854E7F"/>
    <w:rsid w:val="008559F4"/>
    <w:rsid w:val="00855BAC"/>
    <w:rsid w:val="00866EC9"/>
    <w:rsid w:val="008719DF"/>
    <w:rsid w:val="00871F82"/>
    <w:rsid w:val="00872F8D"/>
    <w:rsid w:val="00874044"/>
    <w:rsid w:val="00874AF9"/>
    <w:rsid w:val="00874D6B"/>
    <w:rsid w:val="008756E2"/>
    <w:rsid w:val="008808CE"/>
    <w:rsid w:val="00883650"/>
    <w:rsid w:val="008843B7"/>
    <w:rsid w:val="008865B6"/>
    <w:rsid w:val="0088679D"/>
    <w:rsid w:val="00886D77"/>
    <w:rsid w:val="00887F26"/>
    <w:rsid w:val="008918ED"/>
    <w:rsid w:val="008930D8"/>
    <w:rsid w:val="00895AA8"/>
    <w:rsid w:val="008966CD"/>
    <w:rsid w:val="00896ADB"/>
    <w:rsid w:val="008972CA"/>
    <w:rsid w:val="008A092B"/>
    <w:rsid w:val="008A1CFA"/>
    <w:rsid w:val="008A5946"/>
    <w:rsid w:val="008B1AF7"/>
    <w:rsid w:val="008B45AB"/>
    <w:rsid w:val="008B68EA"/>
    <w:rsid w:val="008C0006"/>
    <w:rsid w:val="008C3212"/>
    <w:rsid w:val="008C331B"/>
    <w:rsid w:val="008C41F4"/>
    <w:rsid w:val="008C5E3A"/>
    <w:rsid w:val="008C652C"/>
    <w:rsid w:val="008D05CB"/>
    <w:rsid w:val="008D05D0"/>
    <w:rsid w:val="008D0FC9"/>
    <w:rsid w:val="008D24C7"/>
    <w:rsid w:val="008D43EB"/>
    <w:rsid w:val="008D5C17"/>
    <w:rsid w:val="008D5E0F"/>
    <w:rsid w:val="008D6E14"/>
    <w:rsid w:val="008D7A1A"/>
    <w:rsid w:val="008E12AB"/>
    <w:rsid w:val="008E17FC"/>
    <w:rsid w:val="008E3790"/>
    <w:rsid w:val="008E3A7C"/>
    <w:rsid w:val="008F4F77"/>
    <w:rsid w:val="008F5AE2"/>
    <w:rsid w:val="008F7F91"/>
    <w:rsid w:val="009025B8"/>
    <w:rsid w:val="009044A8"/>
    <w:rsid w:val="00907753"/>
    <w:rsid w:val="009102F0"/>
    <w:rsid w:val="009127A2"/>
    <w:rsid w:val="00913A62"/>
    <w:rsid w:val="00913F71"/>
    <w:rsid w:val="00914029"/>
    <w:rsid w:val="0091412D"/>
    <w:rsid w:val="009141F0"/>
    <w:rsid w:val="0091423D"/>
    <w:rsid w:val="00916E82"/>
    <w:rsid w:val="00917417"/>
    <w:rsid w:val="00917C99"/>
    <w:rsid w:val="009203B4"/>
    <w:rsid w:val="00921125"/>
    <w:rsid w:val="00922D86"/>
    <w:rsid w:val="009244A7"/>
    <w:rsid w:val="00925830"/>
    <w:rsid w:val="0092606D"/>
    <w:rsid w:val="009263B1"/>
    <w:rsid w:val="00927A0E"/>
    <w:rsid w:val="00927D47"/>
    <w:rsid w:val="0093175A"/>
    <w:rsid w:val="00932519"/>
    <w:rsid w:val="00932523"/>
    <w:rsid w:val="009329A9"/>
    <w:rsid w:val="00932F2B"/>
    <w:rsid w:val="00932FB2"/>
    <w:rsid w:val="00935328"/>
    <w:rsid w:val="00935A00"/>
    <w:rsid w:val="00935E53"/>
    <w:rsid w:val="00936B58"/>
    <w:rsid w:val="0093729E"/>
    <w:rsid w:val="00940B28"/>
    <w:rsid w:val="00942539"/>
    <w:rsid w:val="00942DCF"/>
    <w:rsid w:val="00943E0B"/>
    <w:rsid w:val="009448DD"/>
    <w:rsid w:val="009472D3"/>
    <w:rsid w:val="00947827"/>
    <w:rsid w:val="009500E6"/>
    <w:rsid w:val="00950740"/>
    <w:rsid w:val="00950F85"/>
    <w:rsid w:val="009522C3"/>
    <w:rsid w:val="00952DBC"/>
    <w:rsid w:val="00952E12"/>
    <w:rsid w:val="00964951"/>
    <w:rsid w:val="00967379"/>
    <w:rsid w:val="00971648"/>
    <w:rsid w:val="00971BF4"/>
    <w:rsid w:val="00972742"/>
    <w:rsid w:val="00972797"/>
    <w:rsid w:val="009729B2"/>
    <w:rsid w:val="00973324"/>
    <w:rsid w:val="00973611"/>
    <w:rsid w:val="009740CF"/>
    <w:rsid w:val="00974252"/>
    <w:rsid w:val="009744CF"/>
    <w:rsid w:val="0097477C"/>
    <w:rsid w:val="00975650"/>
    <w:rsid w:val="00976222"/>
    <w:rsid w:val="0097664E"/>
    <w:rsid w:val="00976FC3"/>
    <w:rsid w:val="0097721A"/>
    <w:rsid w:val="00977C9F"/>
    <w:rsid w:val="009805AA"/>
    <w:rsid w:val="00982B77"/>
    <w:rsid w:val="00983021"/>
    <w:rsid w:val="00986070"/>
    <w:rsid w:val="00987B60"/>
    <w:rsid w:val="00987FE2"/>
    <w:rsid w:val="009902DF"/>
    <w:rsid w:val="009909E8"/>
    <w:rsid w:val="00990D88"/>
    <w:rsid w:val="00990F45"/>
    <w:rsid w:val="0099396E"/>
    <w:rsid w:val="00996624"/>
    <w:rsid w:val="009A09BE"/>
    <w:rsid w:val="009A0B95"/>
    <w:rsid w:val="009A1DCF"/>
    <w:rsid w:val="009A206C"/>
    <w:rsid w:val="009A4C9A"/>
    <w:rsid w:val="009A676C"/>
    <w:rsid w:val="009A7188"/>
    <w:rsid w:val="009A7940"/>
    <w:rsid w:val="009B0846"/>
    <w:rsid w:val="009B26F7"/>
    <w:rsid w:val="009B37B3"/>
    <w:rsid w:val="009B3879"/>
    <w:rsid w:val="009B5E3E"/>
    <w:rsid w:val="009B61F4"/>
    <w:rsid w:val="009B667F"/>
    <w:rsid w:val="009C1CC3"/>
    <w:rsid w:val="009C1F78"/>
    <w:rsid w:val="009C2C7C"/>
    <w:rsid w:val="009C329E"/>
    <w:rsid w:val="009C4782"/>
    <w:rsid w:val="009C4C38"/>
    <w:rsid w:val="009C570D"/>
    <w:rsid w:val="009C5EDC"/>
    <w:rsid w:val="009C6F47"/>
    <w:rsid w:val="009D13D7"/>
    <w:rsid w:val="009D386E"/>
    <w:rsid w:val="009D396C"/>
    <w:rsid w:val="009D47B4"/>
    <w:rsid w:val="009D5514"/>
    <w:rsid w:val="009D5757"/>
    <w:rsid w:val="009D57AC"/>
    <w:rsid w:val="009D5BEC"/>
    <w:rsid w:val="009D5C11"/>
    <w:rsid w:val="009E01C2"/>
    <w:rsid w:val="009E0500"/>
    <w:rsid w:val="009E092B"/>
    <w:rsid w:val="009E09AE"/>
    <w:rsid w:val="009E0FB0"/>
    <w:rsid w:val="009E236B"/>
    <w:rsid w:val="009E2589"/>
    <w:rsid w:val="009E31D3"/>
    <w:rsid w:val="009E4066"/>
    <w:rsid w:val="009E506E"/>
    <w:rsid w:val="009E57BE"/>
    <w:rsid w:val="009E5B8F"/>
    <w:rsid w:val="009E5D00"/>
    <w:rsid w:val="009E757B"/>
    <w:rsid w:val="009F08F4"/>
    <w:rsid w:val="009F0BF9"/>
    <w:rsid w:val="009F2216"/>
    <w:rsid w:val="009F286D"/>
    <w:rsid w:val="009F5275"/>
    <w:rsid w:val="00A00892"/>
    <w:rsid w:val="00A02E33"/>
    <w:rsid w:val="00A03E54"/>
    <w:rsid w:val="00A04B69"/>
    <w:rsid w:val="00A057AE"/>
    <w:rsid w:val="00A05A70"/>
    <w:rsid w:val="00A063D5"/>
    <w:rsid w:val="00A07A68"/>
    <w:rsid w:val="00A104D2"/>
    <w:rsid w:val="00A115BA"/>
    <w:rsid w:val="00A11C2E"/>
    <w:rsid w:val="00A11E8C"/>
    <w:rsid w:val="00A1247E"/>
    <w:rsid w:val="00A136D5"/>
    <w:rsid w:val="00A13F00"/>
    <w:rsid w:val="00A148E8"/>
    <w:rsid w:val="00A14A17"/>
    <w:rsid w:val="00A14C8F"/>
    <w:rsid w:val="00A16143"/>
    <w:rsid w:val="00A168E6"/>
    <w:rsid w:val="00A20D7B"/>
    <w:rsid w:val="00A214D3"/>
    <w:rsid w:val="00A23D02"/>
    <w:rsid w:val="00A246D8"/>
    <w:rsid w:val="00A2490B"/>
    <w:rsid w:val="00A249DF"/>
    <w:rsid w:val="00A24A53"/>
    <w:rsid w:val="00A26455"/>
    <w:rsid w:val="00A310E7"/>
    <w:rsid w:val="00A3719F"/>
    <w:rsid w:val="00A371E0"/>
    <w:rsid w:val="00A3799F"/>
    <w:rsid w:val="00A43023"/>
    <w:rsid w:val="00A43277"/>
    <w:rsid w:val="00A4572B"/>
    <w:rsid w:val="00A45E9E"/>
    <w:rsid w:val="00A479D2"/>
    <w:rsid w:val="00A52894"/>
    <w:rsid w:val="00A53C66"/>
    <w:rsid w:val="00A55638"/>
    <w:rsid w:val="00A62195"/>
    <w:rsid w:val="00A6342B"/>
    <w:rsid w:val="00A65A5F"/>
    <w:rsid w:val="00A6612C"/>
    <w:rsid w:val="00A66907"/>
    <w:rsid w:val="00A66936"/>
    <w:rsid w:val="00A66C1B"/>
    <w:rsid w:val="00A70173"/>
    <w:rsid w:val="00A71BB8"/>
    <w:rsid w:val="00A73C48"/>
    <w:rsid w:val="00A74486"/>
    <w:rsid w:val="00A74DA5"/>
    <w:rsid w:val="00A768B2"/>
    <w:rsid w:val="00A8060F"/>
    <w:rsid w:val="00A807CA"/>
    <w:rsid w:val="00A80DBB"/>
    <w:rsid w:val="00A82144"/>
    <w:rsid w:val="00A84A09"/>
    <w:rsid w:val="00A86617"/>
    <w:rsid w:val="00A90737"/>
    <w:rsid w:val="00A90A04"/>
    <w:rsid w:val="00A90C19"/>
    <w:rsid w:val="00A91846"/>
    <w:rsid w:val="00A930F4"/>
    <w:rsid w:val="00A94F42"/>
    <w:rsid w:val="00A94FDF"/>
    <w:rsid w:val="00A9658A"/>
    <w:rsid w:val="00A9686C"/>
    <w:rsid w:val="00A976FC"/>
    <w:rsid w:val="00AA2274"/>
    <w:rsid w:val="00AA3EC0"/>
    <w:rsid w:val="00AA4058"/>
    <w:rsid w:val="00AA482A"/>
    <w:rsid w:val="00AA600D"/>
    <w:rsid w:val="00AA7E14"/>
    <w:rsid w:val="00AB02DB"/>
    <w:rsid w:val="00AB03AC"/>
    <w:rsid w:val="00AB06CB"/>
    <w:rsid w:val="00AB0F76"/>
    <w:rsid w:val="00AB1E59"/>
    <w:rsid w:val="00AB599A"/>
    <w:rsid w:val="00AB5C81"/>
    <w:rsid w:val="00AB7784"/>
    <w:rsid w:val="00AC1D94"/>
    <w:rsid w:val="00AC35B2"/>
    <w:rsid w:val="00AC36E4"/>
    <w:rsid w:val="00AC5E04"/>
    <w:rsid w:val="00AC66EA"/>
    <w:rsid w:val="00AD05C3"/>
    <w:rsid w:val="00AD3CA2"/>
    <w:rsid w:val="00AD52E8"/>
    <w:rsid w:val="00AD5906"/>
    <w:rsid w:val="00AD6D62"/>
    <w:rsid w:val="00AE043F"/>
    <w:rsid w:val="00AE1EFC"/>
    <w:rsid w:val="00AE20D2"/>
    <w:rsid w:val="00AE4383"/>
    <w:rsid w:val="00AE43E5"/>
    <w:rsid w:val="00AE44AE"/>
    <w:rsid w:val="00AE46F3"/>
    <w:rsid w:val="00AE4DE9"/>
    <w:rsid w:val="00AE4F9A"/>
    <w:rsid w:val="00AE5638"/>
    <w:rsid w:val="00AE5A44"/>
    <w:rsid w:val="00AF168D"/>
    <w:rsid w:val="00AF3613"/>
    <w:rsid w:val="00AF6E31"/>
    <w:rsid w:val="00B02025"/>
    <w:rsid w:val="00B04676"/>
    <w:rsid w:val="00B05ADE"/>
    <w:rsid w:val="00B05C3E"/>
    <w:rsid w:val="00B05D9A"/>
    <w:rsid w:val="00B06DE5"/>
    <w:rsid w:val="00B07844"/>
    <w:rsid w:val="00B07ABE"/>
    <w:rsid w:val="00B10741"/>
    <w:rsid w:val="00B10E03"/>
    <w:rsid w:val="00B17F07"/>
    <w:rsid w:val="00B22FC9"/>
    <w:rsid w:val="00B23B0C"/>
    <w:rsid w:val="00B262CD"/>
    <w:rsid w:val="00B301AD"/>
    <w:rsid w:val="00B3026E"/>
    <w:rsid w:val="00B30E4D"/>
    <w:rsid w:val="00B31556"/>
    <w:rsid w:val="00B3259E"/>
    <w:rsid w:val="00B33903"/>
    <w:rsid w:val="00B34B4C"/>
    <w:rsid w:val="00B35FF2"/>
    <w:rsid w:val="00B368E6"/>
    <w:rsid w:val="00B37E21"/>
    <w:rsid w:val="00B400B4"/>
    <w:rsid w:val="00B432C4"/>
    <w:rsid w:val="00B437E7"/>
    <w:rsid w:val="00B4444B"/>
    <w:rsid w:val="00B44C8B"/>
    <w:rsid w:val="00B46295"/>
    <w:rsid w:val="00B47DE1"/>
    <w:rsid w:val="00B50D5F"/>
    <w:rsid w:val="00B50FF2"/>
    <w:rsid w:val="00B513D8"/>
    <w:rsid w:val="00B5168D"/>
    <w:rsid w:val="00B543DE"/>
    <w:rsid w:val="00B54C46"/>
    <w:rsid w:val="00B551B2"/>
    <w:rsid w:val="00B55BCA"/>
    <w:rsid w:val="00B565B8"/>
    <w:rsid w:val="00B57B9F"/>
    <w:rsid w:val="00B612A2"/>
    <w:rsid w:val="00B62CED"/>
    <w:rsid w:val="00B656FD"/>
    <w:rsid w:val="00B7011C"/>
    <w:rsid w:val="00B710CF"/>
    <w:rsid w:val="00B713A4"/>
    <w:rsid w:val="00B71F32"/>
    <w:rsid w:val="00B7280C"/>
    <w:rsid w:val="00B736AE"/>
    <w:rsid w:val="00B73A86"/>
    <w:rsid w:val="00B7458B"/>
    <w:rsid w:val="00B7536C"/>
    <w:rsid w:val="00B7592A"/>
    <w:rsid w:val="00B764E9"/>
    <w:rsid w:val="00B77965"/>
    <w:rsid w:val="00B77D3B"/>
    <w:rsid w:val="00B77D60"/>
    <w:rsid w:val="00B819D2"/>
    <w:rsid w:val="00B8230B"/>
    <w:rsid w:val="00B82A95"/>
    <w:rsid w:val="00B84266"/>
    <w:rsid w:val="00B85C97"/>
    <w:rsid w:val="00B862F4"/>
    <w:rsid w:val="00B86F53"/>
    <w:rsid w:val="00B90A7A"/>
    <w:rsid w:val="00B911C7"/>
    <w:rsid w:val="00B92D5E"/>
    <w:rsid w:val="00B937D0"/>
    <w:rsid w:val="00B94180"/>
    <w:rsid w:val="00B94351"/>
    <w:rsid w:val="00B946CD"/>
    <w:rsid w:val="00B95C55"/>
    <w:rsid w:val="00B97051"/>
    <w:rsid w:val="00BA1287"/>
    <w:rsid w:val="00BA1477"/>
    <w:rsid w:val="00BA2B72"/>
    <w:rsid w:val="00BA4A91"/>
    <w:rsid w:val="00BA7538"/>
    <w:rsid w:val="00BB0915"/>
    <w:rsid w:val="00BB0FC5"/>
    <w:rsid w:val="00BB1994"/>
    <w:rsid w:val="00BB2DCB"/>
    <w:rsid w:val="00BB3921"/>
    <w:rsid w:val="00BB4158"/>
    <w:rsid w:val="00BB4251"/>
    <w:rsid w:val="00BB7FCF"/>
    <w:rsid w:val="00BC039F"/>
    <w:rsid w:val="00BC3729"/>
    <w:rsid w:val="00BC3B7D"/>
    <w:rsid w:val="00BC3D05"/>
    <w:rsid w:val="00BC5199"/>
    <w:rsid w:val="00BC6645"/>
    <w:rsid w:val="00BC71CA"/>
    <w:rsid w:val="00BD180B"/>
    <w:rsid w:val="00BD3CB3"/>
    <w:rsid w:val="00BD6085"/>
    <w:rsid w:val="00BD6450"/>
    <w:rsid w:val="00BD6ADE"/>
    <w:rsid w:val="00BE1387"/>
    <w:rsid w:val="00BE2E4C"/>
    <w:rsid w:val="00BE30A2"/>
    <w:rsid w:val="00BE4143"/>
    <w:rsid w:val="00BE4853"/>
    <w:rsid w:val="00BE4933"/>
    <w:rsid w:val="00BE5A72"/>
    <w:rsid w:val="00BE7EAD"/>
    <w:rsid w:val="00BF0809"/>
    <w:rsid w:val="00BF0C26"/>
    <w:rsid w:val="00BF1941"/>
    <w:rsid w:val="00BF1D38"/>
    <w:rsid w:val="00BF4F4B"/>
    <w:rsid w:val="00BF5322"/>
    <w:rsid w:val="00BF5A34"/>
    <w:rsid w:val="00C029F9"/>
    <w:rsid w:val="00C03DC7"/>
    <w:rsid w:val="00C06452"/>
    <w:rsid w:val="00C0707A"/>
    <w:rsid w:val="00C07230"/>
    <w:rsid w:val="00C0751E"/>
    <w:rsid w:val="00C10AA4"/>
    <w:rsid w:val="00C10C63"/>
    <w:rsid w:val="00C10EB7"/>
    <w:rsid w:val="00C11D59"/>
    <w:rsid w:val="00C13997"/>
    <w:rsid w:val="00C13A21"/>
    <w:rsid w:val="00C1616C"/>
    <w:rsid w:val="00C173D8"/>
    <w:rsid w:val="00C17BFE"/>
    <w:rsid w:val="00C17EB1"/>
    <w:rsid w:val="00C2021A"/>
    <w:rsid w:val="00C203C7"/>
    <w:rsid w:val="00C20E62"/>
    <w:rsid w:val="00C21680"/>
    <w:rsid w:val="00C21DA2"/>
    <w:rsid w:val="00C21FD5"/>
    <w:rsid w:val="00C234C0"/>
    <w:rsid w:val="00C239F2"/>
    <w:rsid w:val="00C255FE"/>
    <w:rsid w:val="00C30E05"/>
    <w:rsid w:val="00C30FF2"/>
    <w:rsid w:val="00C3114A"/>
    <w:rsid w:val="00C31415"/>
    <w:rsid w:val="00C314AE"/>
    <w:rsid w:val="00C33A68"/>
    <w:rsid w:val="00C357D4"/>
    <w:rsid w:val="00C357DE"/>
    <w:rsid w:val="00C4069B"/>
    <w:rsid w:val="00C4238C"/>
    <w:rsid w:val="00C42F67"/>
    <w:rsid w:val="00C44701"/>
    <w:rsid w:val="00C4479F"/>
    <w:rsid w:val="00C479FB"/>
    <w:rsid w:val="00C540D6"/>
    <w:rsid w:val="00C54B67"/>
    <w:rsid w:val="00C55138"/>
    <w:rsid w:val="00C56607"/>
    <w:rsid w:val="00C56767"/>
    <w:rsid w:val="00C56768"/>
    <w:rsid w:val="00C6050F"/>
    <w:rsid w:val="00C6067C"/>
    <w:rsid w:val="00C6079D"/>
    <w:rsid w:val="00C61807"/>
    <w:rsid w:val="00C63A7D"/>
    <w:rsid w:val="00C65859"/>
    <w:rsid w:val="00C67D12"/>
    <w:rsid w:val="00C71B8C"/>
    <w:rsid w:val="00C72D96"/>
    <w:rsid w:val="00C763C7"/>
    <w:rsid w:val="00C77388"/>
    <w:rsid w:val="00C803F5"/>
    <w:rsid w:val="00C81398"/>
    <w:rsid w:val="00C82847"/>
    <w:rsid w:val="00C85872"/>
    <w:rsid w:val="00C86CEE"/>
    <w:rsid w:val="00C91EC1"/>
    <w:rsid w:val="00C94140"/>
    <w:rsid w:val="00C9432C"/>
    <w:rsid w:val="00C946BC"/>
    <w:rsid w:val="00C959AF"/>
    <w:rsid w:val="00C95C8A"/>
    <w:rsid w:val="00C95F71"/>
    <w:rsid w:val="00C976D6"/>
    <w:rsid w:val="00C97ED7"/>
    <w:rsid w:val="00CA145A"/>
    <w:rsid w:val="00CA3081"/>
    <w:rsid w:val="00CA3C89"/>
    <w:rsid w:val="00CA50B8"/>
    <w:rsid w:val="00CB2070"/>
    <w:rsid w:val="00CB3031"/>
    <w:rsid w:val="00CB30AD"/>
    <w:rsid w:val="00CB5D61"/>
    <w:rsid w:val="00CB71E8"/>
    <w:rsid w:val="00CB7B2B"/>
    <w:rsid w:val="00CC1DA8"/>
    <w:rsid w:val="00CC27CF"/>
    <w:rsid w:val="00CC28F4"/>
    <w:rsid w:val="00CC2D87"/>
    <w:rsid w:val="00CC4447"/>
    <w:rsid w:val="00CC4661"/>
    <w:rsid w:val="00CC4A1E"/>
    <w:rsid w:val="00CC5CB3"/>
    <w:rsid w:val="00CC782A"/>
    <w:rsid w:val="00CD12EF"/>
    <w:rsid w:val="00CD1B60"/>
    <w:rsid w:val="00CD332A"/>
    <w:rsid w:val="00CD3AE6"/>
    <w:rsid w:val="00CD3F87"/>
    <w:rsid w:val="00CD41B8"/>
    <w:rsid w:val="00CD5C8E"/>
    <w:rsid w:val="00CD5F3D"/>
    <w:rsid w:val="00CD7799"/>
    <w:rsid w:val="00CE129A"/>
    <w:rsid w:val="00CE3A0C"/>
    <w:rsid w:val="00CE4284"/>
    <w:rsid w:val="00CE5C7A"/>
    <w:rsid w:val="00CE65D4"/>
    <w:rsid w:val="00CE76DC"/>
    <w:rsid w:val="00CF28E9"/>
    <w:rsid w:val="00CF2E3E"/>
    <w:rsid w:val="00CF2ECD"/>
    <w:rsid w:val="00CF4859"/>
    <w:rsid w:val="00CF5456"/>
    <w:rsid w:val="00CF55F7"/>
    <w:rsid w:val="00CF6C9B"/>
    <w:rsid w:val="00CF7BFC"/>
    <w:rsid w:val="00CF7EA8"/>
    <w:rsid w:val="00D04730"/>
    <w:rsid w:val="00D04BF8"/>
    <w:rsid w:val="00D0781D"/>
    <w:rsid w:val="00D10524"/>
    <w:rsid w:val="00D11378"/>
    <w:rsid w:val="00D125BA"/>
    <w:rsid w:val="00D14BDC"/>
    <w:rsid w:val="00D17544"/>
    <w:rsid w:val="00D17991"/>
    <w:rsid w:val="00D22D51"/>
    <w:rsid w:val="00D24DB1"/>
    <w:rsid w:val="00D24F49"/>
    <w:rsid w:val="00D25348"/>
    <w:rsid w:val="00D27387"/>
    <w:rsid w:val="00D27AC3"/>
    <w:rsid w:val="00D329C0"/>
    <w:rsid w:val="00D32E27"/>
    <w:rsid w:val="00D3320F"/>
    <w:rsid w:val="00D35024"/>
    <w:rsid w:val="00D37077"/>
    <w:rsid w:val="00D40132"/>
    <w:rsid w:val="00D41BE6"/>
    <w:rsid w:val="00D41FC7"/>
    <w:rsid w:val="00D424B7"/>
    <w:rsid w:val="00D43952"/>
    <w:rsid w:val="00D43EE1"/>
    <w:rsid w:val="00D458CF"/>
    <w:rsid w:val="00D505EA"/>
    <w:rsid w:val="00D51715"/>
    <w:rsid w:val="00D52F63"/>
    <w:rsid w:val="00D53126"/>
    <w:rsid w:val="00D55589"/>
    <w:rsid w:val="00D55D80"/>
    <w:rsid w:val="00D55DAE"/>
    <w:rsid w:val="00D56C8D"/>
    <w:rsid w:val="00D57EE1"/>
    <w:rsid w:val="00D6214F"/>
    <w:rsid w:val="00D631FD"/>
    <w:rsid w:val="00D63D77"/>
    <w:rsid w:val="00D64245"/>
    <w:rsid w:val="00D643B1"/>
    <w:rsid w:val="00D64992"/>
    <w:rsid w:val="00D657C0"/>
    <w:rsid w:val="00D65EC9"/>
    <w:rsid w:val="00D7063E"/>
    <w:rsid w:val="00D73C5E"/>
    <w:rsid w:val="00D74E56"/>
    <w:rsid w:val="00D77A5C"/>
    <w:rsid w:val="00D77DF1"/>
    <w:rsid w:val="00D80441"/>
    <w:rsid w:val="00D80627"/>
    <w:rsid w:val="00D8098C"/>
    <w:rsid w:val="00D80DB9"/>
    <w:rsid w:val="00D81A17"/>
    <w:rsid w:val="00D824B7"/>
    <w:rsid w:val="00D862FC"/>
    <w:rsid w:val="00D87378"/>
    <w:rsid w:val="00D944C4"/>
    <w:rsid w:val="00D95649"/>
    <w:rsid w:val="00D960B2"/>
    <w:rsid w:val="00DA0C6A"/>
    <w:rsid w:val="00DA224C"/>
    <w:rsid w:val="00DA24D6"/>
    <w:rsid w:val="00DA2DFC"/>
    <w:rsid w:val="00DA32D3"/>
    <w:rsid w:val="00DA41A6"/>
    <w:rsid w:val="00DA4B2B"/>
    <w:rsid w:val="00DA55EB"/>
    <w:rsid w:val="00DA75F9"/>
    <w:rsid w:val="00DA79A7"/>
    <w:rsid w:val="00DA7DF0"/>
    <w:rsid w:val="00DB0934"/>
    <w:rsid w:val="00DB1000"/>
    <w:rsid w:val="00DB143F"/>
    <w:rsid w:val="00DB1993"/>
    <w:rsid w:val="00DB1D5C"/>
    <w:rsid w:val="00DB1E9B"/>
    <w:rsid w:val="00DB23D6"/>
    <w:rsid w:val="00DB3174"/>
    <w:rsid w:val="00DB43C6"/>
    <w:rsid w:val="00DB4980"/>
    <w:rsid w:val="00DB4ABA"/>
    <w:rsid w:val="00DB5DFF"/>
    <w:rsid w:val="00DB6095"/>
    <w:rsid w:val="00DB768F"/>
    <w:rsid w:val="00DC1AD8"/>
    <w:rsid w:val="00DC1AE9"/>
    <w:rsid w:val="00DC1B83"/>
    <w:rsid w:val="00DC413F"/>
    <w:rsid w:val="00DD135A"/>
    <w:rsid w:val="00DD1367"/>
    <w:rsid w:val="00DD170C"/>
    <w:rsid w:val="00DD1E22"/>
    <w:rsid w:val="00DD2A7C"/>
    <w:rsid w:val="00DD36A5"/>
    <w:rsid w:val="00DD393B"/>
    <w:rsid w:val="00DD464D"/>
    <w:rsid w:val="00DD4C97"/>
    <w:rsid w:val="00DD5C0B"/>
    <w:rsid w:val="00DE0039"/>
    <w:rsid w:val="00DE448B"/>
    <w:rsid w:val="00DE71B8"/>
    <w:rsid w:val="00DE7ACD"/>
    <w:rsid w:val="00DE7B66"/>
    <w:rsid w:val="00DF1151"/>
    <w:rsid w:val="00DF2622"/>
    <w:rsid w:val="00DF3B69"/>
    <w:rsid w:val="00DF450E"/>
    <w:rsid w:val="00DF6F2D"/>
    <w:rsid w:val="00DF7CA4"/>
    <w:rsid w:val="00DF7CF4"/>
    <w:rsid w:val="00E00EA4"/>
    <w:rsid w:val="00E01E24"/>
    <w:rsid w:val="00E026EE"/>
    <w:rsid w:val="00E042D6"/>
    <w:rsid w:val="00E04E5B"/>
    <w:rsid w:val="00E05981"/>
    <w:rsid w:val="00E05A1B"/>
    <w:rsid w:val="00E07AA4"/>
    <w:rsid w:val="00E1274F"/>
    <w:rsid w:val="00E13094"/>
    <w:rsid w:val="00E13C92"/>
    <w:rsid w:val="00E15C64"/>
    <w:rsid w:val="00E1795A"/>
    <w:rsid w:val="00E2259F"/>
    <w:rsid w:val="00E230EB"/>
    <w:rsid w:val="00E2543F"/>
    <w:rsid w:val="00E25E4B"/>
    <w:rsid w:val="00E25FC9"/>
    <w:rsid w:val="00E276C4"/>
    <w:rsid w:val="00E27CB5"/>
    <w:rsid w:val="00E30427"/>
    <w:rsid w:val="00E3279B"/>
    <w:rsid w:val="00E34814"/>
    <w:rsid w:val="00E34A0D"/>
    <w:rsid w:val="00E352DF"/>
    <w:rsid w:val="00E358A2"/>
    <w:rsid w:val="00E37590"/>
    <w:rsid w:val="00E4253C"/>
    <w:rsid w:val="00E44077"/>
    <w:rsid w:val="00E44682"/>
    <w:rsid w:val="00E457D4"/>
    <w:rsid w:val="00E526DB"/>
    <w:rsid w:val="00E53905"/>
    <w:rsid w:val="00E54A51"/>
    <w:rsid w:val="00E553B6"/>
    <w:rsid w:val="00E57E17"/>
    <w:rsid w:val="00E60203"/>
    <w:rsid w:val="00E602F7"/>
    <w:rsid w:val="00E612BC"/>
    <w:rsid w:val="00E628DE"/>
    <w:rsid w:val="00E62FC1"/>
    <w:rsid w:val="00E652D0"/>
    <w:rsid w:val="00E6608F"/>
    <w:rsid w:val="00E6616D"/>
    <w:rsid w:val="00E66507"/>
    <w:rsid w:val="00E67711"/>
    <w:rsid w:val="00E723B4"/>
    <w:rsid w:val="00E73320"/>
    <w:rsid w:val="00E82160"/>
    <w:rsid w:val="00E84149"/>
    <w:rsid w:val="00E846C6"/>
    <w:rsid w:val="00E85339"/>
    <w:rsid w:val="00E8694E"/>
    <w:rsid w:val="00E87A01"/>
    <w:rsid w:val="00E9151B"/>
    <w:rsid w:val="00E92543"/>
    <w:rsid w:val="00E959AE"/>
    <w:rsid w:val="00E96407"/>
    <w:rsid w:val="00E9731D"/>
    <w:rsid w:val="00E976E4"/>
    <w:rsid w:val="00E9799D"/>
    <w:rsid w:val="00EA1F12"/>
    <w:rsid w:val="00EA34AE"/>
    <w:rsid w:val="00EA5627"/>
    <w:rsid w:val="00EA5AC8"/>
    <w:rsid w:val="00EA60AB"/>
    <w:rsid w:val="00EA698F"/>
    <w:rsid w:val="00EA6A68"/>
    <w:rsid w:val="00EA6BAE"/>
    <w:rsid w:val="00EB2A0D"/>
    <w:rsid w:val="00EB4B80"/>
    <w:rsid w:val="00EB77C3"/>
    <w:rsid w:val="00EB7805"/>
    <w:rsid w:val="00EC06AB"/>
    <w:rsid w:val="00EC297F"/>
    <w:rsid w:val="00EC2DEB"/>
    <w:rsid w:val="00EC4241"/>
    <w:rsid w:val="00EC6802"/>
    <w:rsid w:val="00ED1ADA"/>
    <w:rsid w:val="00ED253E"/>
    <w:rsid w:val="00ED2BE3"/>
    <w:rsid w:val="00ED39C1"/>
    <w:rsid w:val="00ED77C6"/>
    <w:rsid w:val="00EE2842"/>
    <w:rsid w:val="00EE4147"/>
    <w:rsid w:val="00EF1403"/>
    <w:rsid w:val="00EF1D7B"/>
    <w:rsid w:val="00EF1FEF"/>
    <w:rsid w:val="00EF3115"/>
    <w:rsid w:val="00EF6407"/>
    <w:rsid w:val="00EF6A05"/>
    <w:rsid w:val="00EF79D2"/>
    <w:rsid w:val="00F0031F"/>
    <w:rsid w:val="00F01647"/>
    <w:rsid w:val="00F02D3A"/>
    <w:rsid w:val="00F03193"/>
    <w:rsid w:val="00F04414"/>
    <w:rsid w:val="00F05758"/>
    <w:rsid w:val="00F057ED"/>
    <w:rsid w:val="00F06182"/>
    <w:rsid w:val="00F064EB"/>
    <w:rsid w:val="00F07576"/>
    <w:rsid w:val="00F12209"/>
    <w:rsid w:val="00F123BA"/>
    <w:rsid w:val="00F13698"/>
    <w:rsid w:val="00F13773"/>
    <w:rsid w:val="00F14C61"/>
    <w:rsid w:val="00F153B1"/>
    <w:rsid w:val="00F161E2"/>
    <w:rsid w:val="00F16594"/>
    <w:rsid w:val="00F16657"/>
    <w:rsid w:val="00F210FF"/>
    <w:rsid w:val="00F21AC4"/>
    <w:rsid w:val="00F227D1"/>
    <w:rsid w:val="00F2419F"/>
    <w:rsid w:val="00F24D94"/>
    <w:rsid w:val="00F27CAC"/>
    <w:rsid w:val="00F30361"/>
    <w:rsid w:val="00F35BD6"/>
    <w:rsid w:val="00F37591"/>
    <w:rsid w:val="00F4068D"/>
    <w:rsid w:val="00F42053"/>
    <w:rsid w:val="00F43E5E"/>
    <w:rsid w:val="00F4591B"/>
    <w:rsid w:val="00F46C22"/>
    <w:rsid w:val="00F47562"/>
    <w:rsid w:val="00F50C3A"/>
    <w:rsid w:val="00F5277C"/>
    <w:rsid w:val="00F54654"/>
    <w:rsid w:val="00F576BB"/>
    <w:rsid w:val="00F62917"/>
    <w:rsid w:val="00F6417C"/>
    <w:rsid w:val="00F65AA9"/>
    <w:rsid w:val="00F67BA8"/>
    <w:rsid w:val="00F72584"/>
    <w:rsid w:val="00F72C2A"/>
    <w:rsid w:val="00F74C17"/>
    <w:rsid w:val="00F7503B"/>
    <w:rsid w:val="00F76495"/>
    <w:rsid w:val="00F8016A"/>
    <w:rsid w:val="00F82559"/>
    <w:rsid w:val="00F828C9"/>
    <w:rsid w:val="00F82C93"/>
    <w:rsid w:val="00F835AB"/>
    <w:rsid w:val="00F83634"/>
    <w:rsid w:val="00F84721"/>
    <w:rsid w:val="00F85918"/>
    <w:rsid w:val="00F86E94"/>
    <w:rsid w:val="00F91BF5"/>
    <w:rsid w:val="00F93310"/>
    <w:rsid w:val="00F93A6A"/>
    <w:rsid w:val="00F94202"/>
    <w:rsid w:val="00F94290"/>
    <w:rsid w:val="00F94A27"/>
    <w:rsid w:val="00F94F60"/>
    <w:rsid w:val="00F97686"/>
    <w:rsid w:val="00F977CB"/>
    <w:rsid w:val="00F979A9"/>
    <w:rsid w:val="00FA1516"/>
    <w:rsid w:val="00FA278B"/>
    <w:rsid w:val="00FA5C09"/>
    <w:rsid w:val="00FA66B2"/>
    <w:rsid w:val="00FA7C57"/>
    <w:rsid w:val="00FB4C98"/>
    <w:rsid w:val="00FB6ABC"/>
    <w:rsid w:val="00FB7CBE"/>
    <w:rsid w:val="00FC14CB"/>
    <w:rsid w:val="00FC3F07"/>
    <w:rsid w:val="00FC5218"/>
    <w:rsid w:val="00FC52AE"/>
    <w:rsid w:val="00FC5BFA"/>
    <w:rsid w:val="00FC69BB"/>
    <w:rsid w:val="00FC7494"/>
    <w:rsid w:val="00FD1C68"/>
    <w:rsid w:val="00FD39F4"/>
    <w:rsid w:val="00FD6664"/>
    <w:rsid w:val="00FE0852"/>
    <w:rsid w:val="00FE4736"/>
    <w:rsid w:val="00FE59E9"/>
    <w:rsid w:val="00FE6A00"/>
    <w:rsid w:val="00FE6F79"/>
    <w:rsid w:val="00FE7D3E"/>
    <w:rsid w:val="00FF3F23"/>
    <w:rsid w:val="00FF53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745951"/>
  <w15:chartTrackingRefBased/>
  <w15:docId w15:val="{D8D8DF5A-3E30-47DF-BFA7-6938E006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994"/>
    <w:pPr>
      <w:ind w:left="720"/>
      <w:contextualSpacing/>
    </w:pPr>
  </w:style>
  <w:style w:type="paragraph" w:styleId="Header">
    <w:name w:val="header"/>
    <w:basedOn w:val="Normal"/>
    <w:link w:val="HeaderChar"/>
    <w:uiPriority w:val="99"/>
    <w:unhideWhenUsed/>
    <w:rsid w:val="00C35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7DE"/>
  </w:style>
  <w:style w:type="paragraph" w:styleId="Footer">
    <w:name w:val="footer"/>
    <w:basedOn w:val="Normal"/>
    <w:link w:val="FooterChar"/>
    <w:uiPriority w:val="99"/>
    <w:unhideWhenUsed/>
    <w:rsid w:val="00C35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7DE"/>
  </w:style>
  <w:style w:type="character" w:styleId="Hyperlink">
    <w:name w:val="Hyperlink"/>
    <w:basedOn w:val="DefaultParagraphFont"/>
    <w:uiPriority w:val="99"/>
    <w:unhideWhenUsed/>
    <w:rsid w:val="00FC3F07"/>
    <w:rPr>
      <w:color w:val="467886" w:themeColor="hyperlink"/>
      <w:u w:val="single"/>
    </w:rPr>
  </w:style>
  <w:style w:type="character" w:styleId="UnresolvedMention">
    <w:name w:val="Unresolved Mention"/>
    <w:basedOn w:val="DefaultParagraphFont"/>
    <w:uiPriority w:val="99"/>
    <w:semiHidden/>
    <w:unhideWhenUsed/>
    <w:rsid w:val="00FC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0687">
      <w:bodyDiv w:val="1"/>
      <w:marLeft w:val="0"/>
      <w:marRight w:val="0"/>
      <w:marTop w:val="0"/>
      <w:marBottom w:val="0"/>
      <w:divBdr>
        <w:top w:val="none" w:sz="0" w:space="0" w:color="auto"/>
        <w:left w:val="none" w:sz="0" w:space="0" w:color="auto"/>
        <w:bottom w:val="none" w:sz="0" w:space="0" w:color="auto"/>
        <w:right w:val="none" w:sz="0" w:space="0" w:color="auto"/>
      </w:divBdr>
    </w:div>
    <w:div w:id="256404287">
      <w:bodyDiv w:val="1"/>
      <w:marLeft w:val="0"/>
      <w:marRight w:val="0"/>
      <w:marTop w:val="0"/>
      <w:marBottom w:val="0"/>
      <w:divBdr>
        <w:top w:val="none" w:sz="0" w:space="0" w:color="auto"/>
        <w:left w:val="none" w:sz="0" w:space="0" w:color="auto"/>
        <w:bottom w:val="none" w:sz="0" w:space="0" w:color="auto"/>
        <w:right w:val="none" w:sz="0" w:space="0" w:color="auto"/>
      </w:divBdr>
    </w:div>
    <w:div w:id="354043819">
      <w:bodyDiv w:val="1"/>
      <w:marLeft w:val="0"/>
      <w:marRight w:val="0"/>
      <w:marTop w:val="0"/>
      <w:marBottom w:val="0"/>
      <w:divBdr>
        <w:top w:val="none" w:sz="0" w:space="0" w:color="auto"/>
        <w:left w:val="none" w:sz="0" w:space="0" w:color="auto"/>
        <w:bottom w:val="none" w:sz="0" w:space="0" w:color="auto"/>
        <w:right w:val="none" w:sz="0" w:space="0" w:color="auto"/>
      </w:divBdr>
    </w:div>
    <w:div w:id="422839466">
      <w:bodyDiv w:val="1"/>
      <w:marLeft w:val="0"/>
      <w:marRight w:val="0"/>
      <w:marTop w:val="0"/>
      <w:marBottom w:val="0"/>
      <w:divBdr>
        <w:top w:val="none" w:sz="0" w:space="0" w:color="auto"/>
        <w:left w:val="none" w:sz="0" w:space="0" w:color="auto"/>
        <w:bottom w:val="none" w:sz="0" w:space="0" w:color="auto"/>
        <w:right w:val="none" w:sz="0" w:space="0" w:color="auto"/>
      </w:divBdr>
    </w:div>
    <w:div w:id="448816907">
      <w:bodyDiv w:val="1"/>
      <w:marLeft w:val="0"/>
      <w:marRight w:val="0"/>
      <w:marTop w:val="0"/>
      <w:marBottom w:val="0"/>
      <w:divBdr>
        <w:top w:val="none" w:sz="0" w:space="0" w:color="auto"/>
        <w:left w:val="none" w:sz="0" w:space="0" w:color="auto"/>
        <w:bottom w:val="none" w:sz="0" w:space="0" w:color="auto"/>
        <w:right w:val="none" w:sz="0" w:space="0" w:color="auto"/>
      </w:divBdr>
    </w:div>
    <w:div w:id="486747211">
      <w:bodyDiv w:val="1"/>
      <w:marLeft w:val="0"/>
      <w:marRight w:val="0"/>
      <w:marTop w:val="0"/>
      <w:marBottom w:val="0"/>
      <w:divBdr>
        <w:top w:val="none" w:sz="0" w:space="0" w:color="auto"/>
        <w:left w:val="none" w:sz="0" w:space="0" w:color="auto"/>
        <w:bottom w:val="none" w:sz="0" w:space="0" w:color="auto"/>
        <w:right w:val="none" w:sz="0" w:space="0" w:color="auto"/>
      </w:divBdr>
    </w:div>
    <w:div w:id="519976764">
      <w:bodyDiv w:val="1"/>
      <w:marLeft w:val="0"/>
      <w:marRight w:val="0"/>
      <w:marTop w:val="0"/>
      <w:marBottom w:val="0"/>
      <w:divBdr>
        <w:top w:val="none" w:sz="0" w:space="0" w:color="auto"/>
        <w:left w:val="none" w:sz="0" w:space="0" w:color="auto"/>
        <w:bottom w:val="none" w:sz="0" w:space="0" w:color="auto"/>
        <w:right w:val="none" w:sz="0" w:space="0" w:color="auto"/>
      </w:divBdr>
    </w:div>
    <w:div w:id="566841585">
      <w:bodyDiv w:val="1"/>
      <w:marLeft w:val="0"/>
      <w:marRight w:val="0"/>
      <w:marTop w:val="0"/>
      <w:marBottom w:val="0"/>
      <w:divBdr>
        <w:top w:val="none" w:sz="0" w:space="0" w:color="auto"/>
        <w:left w:val="none" w:sz="0" w:space="0" w:color="auto"/>
        <w:bottom w:val="none" w:sz="0" w:space="0" w:color="auto"/>
        <w:right w:val="none" w:sz="0" w:space="0" w:color="auto"/>
      </w:divBdr>
    </w:div>
    <w:div w:id="604772425">
      <w:bodyDiv w:val="1"/>
      <w:marLeft w:val="0"/>
      <w:marRight w:val="0"/>
      <w:marTop w:val="0"/>
      <w:marBottom w:val="0"/>
      <w:divBdr>
        <w:top w:val="none" w:sz="0" w:space="0" w:color="auto"/>
        <w:left w:val="none" w:sz="0" w:space="0" w:color="auto"/>
        <w:bottom w:val="none" w:sz="0" w:space="0" w:color="auto"/>
        <w:right w:val="none" w:sz="0" w:space="0" w:color="auto"/>
      </w:divBdr>
    </w:div>
    <w:div w:id="611593756">
      <w:bodyDiv w:val="1"/>
      <w:marLeft w:val="0"/>
      <w:marRight w:val="0"/>
      <w:marTop w:val="0"/>
      <w:marBottom w:val="0"/>
      <w:divBdr>
        <w:top w:val="none" w:sz="0" w:space="0" w:color="auto"/>
        <w:left w:val="none" w:sz="0" w:space="0" w:color="auto"/>
        <w:bottom w:val="none" w:sz="0" w:space="0" w:color="auto"/>
        <w:right w:val="none" w:sz="0" w:space="0" w:color="auto"/>
      </w:divBdr>
    </w:div>
    <w:div w:id="692607379">
      <w:bodyDiv w:val="1"/>
      <w:marLeft w:val="0"/>
      <w:marRight w:val="0"/>
      <w:marTop w:val="0"/>
      <w:marBottom w:val="0"/>
      <w:divBdr>
        <w:top w:val="none" w:sz="0" w:space="0" w:color="auto"/>
        <w:left w:val="none" w:sz="0" w:space="0" w:color="auto"/>
        <w:bottom w:val="none" w:sz="0" w:space="0" w:color="auto"/>
        <w:right w:val="none" w:sz="0" w:space="0" w:color="auto"/>
      </w:divBdr>
    </w:div>
    <w:div w:id="713508658">
      <w:bodyDiv w:val="1"/>
      <w:marLeft w:val="0"/>
      <w:marRight w:val="0"/>
      <w:marTop w:val="0"/>
      <w:marBottom w:val="0"/>
      <w:divBdr>
        <w:top w:val="none" w:sz="0" w:space="0" w:color="auto"/>
        <w:left w:val="none" w:sz="0" w:space="0" w:color="auto"/>
        <w:bottom w:val="none" w:sz="0" w:space="0" w:color="auto"/>
        <w:right w:val="none" w:sz="0" w:space="0" w:color="auto"/>
      </w:divBdr>
    </w:div>
    <w:div w:id="782960089">
      <w:bodyDiv w:val="1"/>
      <w:marLeft w:val="0"/>
      <w:marRight w:val="0"/>
      <w:marTop w:val="0"/>
      <w:marBottom w:val="0"/>
      <w:divBdr>
        <w:top w:val="none" w:sz="0" w:space="0" w:color="auto"/>
        <w:left w:val="none" w:sz="0" w:space="0" w:color="auto"/>
        <w:bottom w:val="none" w:sz="0" w:space="0" w:color="auto"/>
        <w:right w:val="none" w:sz="0" w:space="0" w:color="auto"/>
      </w:divBdr>
    </w:div>
    <w:div w:id="789473400">
      <w:bodyDiv w:val="1"/>
      <w:marLeft w:val="0"/>
      <w:marRight w:val="0"/>
      <w:marTop w:val="0"/>
      <w:marBottom w:val="0"/>
      <w:divBdr>
        <w:top w:val="none" w:sz="0" w:space="0" w:color="auto"/>
        <w:left w:val="none" w:sz="0" w:space="0" w:color="auto"/>
        <w:bottom w:val="none" w:sz="0" w:space="0" w:color="auto"/>
        <w:right w:val="none" w:sz="0" w:space="0" w:color="auto"/>
      </w:divBdr>
    </w:div>
    <w:div w:id="792214184">
      <w:bodyDiv w:val="1"/>
      <w:marLeft w:val="0"/>
      <w:marRight w:val="0"/>
      <w:marTop w:val="0"/>
      <w:marBottom w:val="0"/>
      <w:divBdr>
        <w:top w:val="none" w:sz="0" w:space="0" w:color="auto"/>
        <w:left w:val="none" w:sz="0" w:space="0" w:color="auto"/>
        <w:bottom w:val="none" w:sz="0" w:space="0" w:color="auto"/>
        <w:right w:val="none" w:sz="0" w:space="0" w:color="auto"/>
      </w:divBdr>
    </w:div>
    <w:div w:id="848713976">
      <w:bodyDiv w:val="1"/>
      <w:marLeft w:val="0"/>
      <w:marRight w:val="0"/>
      <w:marTop w:val="0"/>
      <w:marBottom w:val="0"/>
      <w:divBdr>
        <w:top w:val="none" w:sz="0" w:space="0" w:color="auto"/>
        <w:left w:val="none" w:sz="0" w:space="0" w:color="auto"/>
        <w:bottom w:val="none" w:sz="0" w:space="0" w:color="auto"/>
        <w:right w:val="none" w:sz="0" w:space="0" w:color="auto"/>
      </w:divBdr>
    </w:div>
    <w:div w:id="933126573">
      <w:bodyDiv w:val="1"/>
      <w:marLeft w:val="0"/>
      <w:marRight w:val="0"/>
      <w:marTop w:val="0"/>
      <w:marBottom w:val="0"/>
      <w:divBdr>
        <w:top w:val="none" w:sz="0" w:space="0" w:color="auto"/>
        <w:left w:val="none" w:sz="0" w:space="0" w:color="auto"/>
        <w:bottom w:val="none" w:sz="0" w:space="0" w:color="auto"/>
        <w:right w:val="none" w:sz="0" w:space="0" w:color="auto"/>
      </w:divBdr>
    </w:div>
    <w:div w:id="1098983565">
      <w:bodyDiv w:val="1"/>
      <w:marLeft w:val="0"/>
      <w:marRight w:val="0"/>
      <w:marTop w:val="0"/>
      <w:marBottom w:val="0"/>
      <w:divBdr>
        <w:top w:val="none" w:sz="0" w:space="0" w:color="auto"/>
        <w:left w:val="none" w:sz="0" w:space="0" w:color="auto"/>
        <w:bottom w:val="none" w:sz="0" w:space="0" w:color="auto"/>
        <w:right w:val="none" w:sz="0" w:space="0" w:color="auto"/>
      </w:divBdr>
    </w:div>
    <w:div w:id="1169902808">
      <w:bodyDiv w:val="1"/>
      <w:marLeft w:val="0"/>
      <w:marRight w:val="0"/>
      <w:marTop w:val="0"/>
      <w:marBottom w:val="0"/>
      <w:divBdr>
        <w:top w:val="none" w:sz="0" w:space="0" w:color="auto"/>
        <w:left w:val="none" w:sz="0" w:space="0" w:color="auto"/>
        <w:bottom w:val="none" w:sz="0" w:space="0" w:color="auto"/>
        <w:right w:val="none" w:sz="0" w:space="0" w:color="auto"/>
      </w:divBdr>
    </w:div>
    <w:div w:id="1225795811">
      <w:bodyDiv w:val="1"/>
      <w:marLeft w:val="0"/>
      <w:marRight w:val="0"/>
      <w:marTop w:val="0"/>
      <w:marBottom w:val="0"/>
      <w:divBdr>
        <w:top w:val="none" w:sz="0" w:space="0" w:color="auto"/>
        <w:left w:val="none" w:sz="0" w:space="0" w:color="auto"/>
        <w:bottom w:val="none" w:sz="0" w:space="0" w:color="auto"/>
        <w:right w:val="none" w:sz="0" w:space="0" w:color="auto"/>
      </w:divBdr>
    </w:div>
    <w:div w:id="1289629967">
      <w:bodyDiv w:val="1"/>
      <w:marLeft w:val="0"/>
      <w:marRight w:val="0"/>
      <w:marTop w:val="0"/>
      <w:marBottom w:val="0"/>
      <w:divBdr>
        <w:top w:val="none" w:sz="0" w:space="0" w:color="auto"/>
        <w:left w:val="none" w:sz="0" w:space="0" w:color="auto"/>
        <w:bottom w:val="none" w:sz="0" w:space="0" w:color="auto"/>
        <w:right w:val="none" w:sz="0" w:space="0" w:color="auto"/>
      </w:divBdr>
      <w:divsChild>
        <w:div w:id="1244487385">
          <w:marLeft w:val="0"/>
          <w:marRight w:val="0"/>
          <w:marTop w:val="600"/>
          <w:marBottom w:val="600"/>
          <w:divBdr>
            <w:top w:val="none" w:sz="0" w:space="0" w:color="auto"/>
            <w:left w:val="none" w:sz="0" w:space="0" w:color="auto"/>
            <w:bottom w:val="none" w:sz="0" w:space="0" w:color="auto"/>
            <w:right w:val="none" w:sz="0" w:space="0" w:color="auto"/>
          </w:divBdr>
        </w:div>
      </w:divsChild>
    </w:div>
    <w:div w:id="1302536558">
      <w:bodyDiv w:val="1"/>
      <w:marLeft w:val="0"/>
      <w:marRight w:val="0"/>
      <w:marTop w:val="0"/>
      <w:marBottom w:val="0"/>
      <w:divBdr>
        <w:top w:val="none" w:sz="0" w:space="0" w:color="auto"/>
        <w:left w:val="none" w:sz="0" w:space="0" w:color="auto"/>
        <w:bottom w:val="none" w:sz="0" w:space="0" w:color="auto"/>
        <w:right w:val="none" w:sz="0" w:space="0" w:color="auto"/>
      </w:divBdr>
      <w:divsChild>
        <w:div w:id="1394159584">
          <w:marLeft w:val="0"/>
          <w:marRight w:val="0"/>
          <w:marTop w:val="600"/>
          <w:marBottom w:val="600"/>
          <w:divBdr>
            <w:top w:val="none" w:sz="0" w:space="0" w:color="auto"/>
            <w:left w:val="none" w:sz="0" w:space="0" w:color="auto"/>
            <w:bottom w:val="none" w:sz="0" w:space="0" w:color="auto"/>
            <w:right w:val="none" w:sz="0" w:space="0" w:color="auto"/>
          </w:divBdr>
        </w:div>
      </w:divsChild>
    </w:div>
    <w:div w:id="1357659988">
      <w:bodyDiv w:val="1"/>
      <w:marLeft w:val="0"/>
      <w:marRight w:val="0"/>
      <w:marTop w:val="0"/>
      <w:marBottom w:val="0"/>
      <w:divBdr>
        <w:top w:val="none" w:sz="0" w:space="0" w:color="auto"/>
        <w:left w:val="none" w:sz="0" w:space="0" w:color="auto"/>
        <w:bottom w:val="none" w:sz="0" w:space="0" w:color="auto"/>
        <w:right w:val="none" w:sz="0" w:space="0" w:color="auto"/>
      </w:divBdr>
    </w:div>
    <w:div w:id="1437286309">
      <w:bodyDiv w:val="1"/>
      <w:marLeft w:val="0"/>
      <w:marRight w:val="0"/>
      <w:marTop w:val="0"/>
      <w:marBottom w:val="0"/>
      <w:divBdr>
        <w:top w:val="none" w:sz="0" w:space="0" w:color="auto"/>
        <w:left w:val="none" w:sz="0" w:space="0" w:color="auto"/>
        <w:bottom w:val="none" w:sz="0" w:space="0" w:color="auto"/>
        <w:right w:val="none" w:sz="0" w:space="0" w:color="auto"/>
      </w:divBdr>
    </w:div>
    <w:div w:id="1482235621">
      <w:bodyDiv w:val="1"/>
      <w:marLeft w:val="0"/>
      <w:marRight w:val="0"/>
      <w:marTop w:val="0"/>
      <w:marBottom w:val="0"/>
      <w:divBdr>
        <w:top w:val="none" w:sz="0" w:space="0" w:color="auto"/>
        <w:left w:val="none" w:sz="0" w:space="0" w:color="auto"/>
        <w:bottom w:val="none" w:sz="0" w:space="0" w:color="auto"/>
        <w:right w:val="none" w:sz="0" w:space="0" w:color="auto"/>
      </w:divBdr>
    </w:div>
    <w:div w:id="1599171336">
      <w:bodyDiv w:val="1"/>
      <w:marLeft w:val="0"/>
      <w:marRight w:val="0"/>
      <w:marTop w:val="0"/>
      <w:marBottom w:val="0"/>
      <w:divBdr>
        <w:top w:val="none" w:sz="0" w:space="0" w:color="auto"/>
        <w:left w:val="none" w:sz="0" w:space="0" w:color="auto"/>
        <w:bottom w:val="none" w:sz="0" w:space="0" w:color="auto"/>
        <w:right w:val="none" w:sz="0" w:space="0" w:color="auto"/>
      </w:divBdr>
    </w:div>
    <w:div w:id="1611739059">
      <w:bodyDiv w:val="1"/>
      <w:marLeft w:val="0"/>
      <w:marRight w:val="0"/>
      <w:marTop w:val="0"/>
      <w:marBottom w:val="0"/>
      <w:divBdr>
        <w:top w:val="none" w:sz="0" w:space="0" w:color="auto"/>
        <w:left w:val="none" w:sz="0" w:space="0" w:color="auto"/>
        <w:bottom w:val="none" w:sz="0" w:space="0" w:color="auto"/>
        <w:right w:val="none" w:sz="0" w:space="0" w:color="auto"/>
      </w:divBdr>
    </w:div>
    <w:div w:id="1614705674">
      <w:bodyDiv w:val="1"/>
      <w:marLeft w:val="0"/>
      <w:marRight w:val="0"/>
      <w:marTop w:val="0"/>
      <w:marBottom w:val="0"/>
      <w:divBdr>
        <w:top w:val="none" w:sz="0" w:space="0" w:color="auto"/>
        <w:left w:val="none" w:sz="0" w:space="0" w:color="auto"/>
        <w:bottom w:val="none" w:sz="0" w:space="0" w:color="auto"/>
        <w:right w:val="none" w:sz="0" w:space="0" w:color="auto"/>
      </w:divBdr>
    </w:div>
    <w:div w:id="1622952353">
      <w:bodyDiv w:val="1"/>
      <w:marLeft w:val="0"/>
      <w:marRight w:val="0"/>
      <w:marTop w:val="0"/>
      <w:marBottom w:val="0"/>
      <w:divBdr>
        <w:top w:val="none" w:sz="0" w:space="0" w:color="auto"/>
        <w:left w:val="none" w:sz="0" w:space="0" w:color="auto"/>
        <w:bottom w:val="none" w:sz="0" w:space="0" w:color="auto"/>
        <w:right w:val="none" w:sz="0" w:space="0" w:color="auto"/>
      </w:divBdr>
    </w:div>
    <w:div w:id="1664552320">
      <w:bodyDiv w:val="1"/>
      <w:marLeft w:val="0"/>
      <w:marRight w:val="0"/>
      <w:marTop w:val="0"/>
      <w:marBottom w:val="0"/>
      <w:divBdr>
        <w:top w:val="none" w:sz="0" w:space="0" w:color="auto"/>
        <w:left w:val="none" w:sz="0" w:space="0" w:color="auto"/>
        <w:bottom w:val="none" w:sz="0" w:space="0" w:color="auto"/>
        <w:right w:val="none" w:sz="0" w:space="0" w:color="auto"/>
      </w:divBdr>
    </w:div>
    <w:div w:id="1798404302">
      <w:bodyDiv w:val="1"/>
      <w:marLeft w:val="0"/>
      <w:marRight w:val="0"/>
      <w:marTop w:val="0"/>
      <w:marBottom w:val="0"/>
      <w:divBdr>
        <w:top w:val="none" w:sz="0" w:space="0" w:color="auto"/>
        <w:left w:val="none" w:sz="0" w:space="0" w:color="auto"/>
        <w:bottom w:val="none" w:sz="0" w:space="0" w:color="auto"/>
        <w:right w:val="none" w:sz="0" w:space="0" w:color="auto"/>
      </w:divBdr>
    </w:div>
    <w:div w:id="1867017690">
      <w:bodyDiv w:val="1"/>
      <w:marLeft w:val="0"/>
      <w:marRight w:val="0"/>
      <w:marTop w:val="0"/>
      <w:marBottom w:val="0"/>
      <w:divBdr>
        <w:top w:val="none" w:sz="0" w:space="0" w:color="auto"/>
        <w:left w:val="none" w:sz="0" w:space="0" w:color="auto"/>
        <w:bottom w:val="none" w:sz="0" w:space="0" w:color="auto"/>
        <w:right w:val="none" w:sz="0" w:space="0" w:color="auto"/>
      </w:divBdr>
    </w:div>
    <w:div w:id="1902906695">
      <w:bodyDiv w:val="1"/>
      <w:marLeft w:val="0"/>
      <w:marRight w:val="0"/>
      <w:marTop w:val="0"/>
      <w:marBottom w:val="0"/>
      <w:divBdr>
        <w:top w:val="none" w:sz="0" w:space="0" w:color="auto"/>
        <w:left w:val="none" w:sz="0" w:space="0" w:color="auto"/>
        <w:bottom w:val="none" w:sz="0" w:space="0" w:color="auto"/>
        <w:right w:val="none" w:sz="0" w:space="0" w:color="auto"/>
      </w:divBdr>
    </w:div>
    <w:div w:id="1911116508">
      <w:bodyDiv w:val="1"/>
      <w:marLeft w:val="0"/>
      <w:marRight w:val="0"/>
      <w:marTop w:val="0"/>
      <w:marBottom w:val="0"/>
      <w:divBdr>
        <w:top w:val="none" w:sz="0" w:space="0" w:color="auto"/>
        <w:left w:val="none" w:sz="0" w:space="0" w:color="auto"/>
        <w:bottom w:val="none" w:sz="0" w:space="0" w:color="auto"/>
        <w:right w:val="none" w:sz="0" w:space="0" w:color="auto"/>
      </w:divBdr>
    </w:div>
    <w:div w:id="20079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customXml" Target="ink/ink4.xml"/><Relationship Id="rId26" Type="http://schemas.openxmlformats.org/officeDocument/2006/relationships/hyperlink" Target="mailto:user89@mail.com" TargetMode="External"/><Relationship Id="rId39" Type="http://schemas.openxmlformats.org/officeDocument/2006/relationships/customXml" Target="ink/ink15.xml"/><Relationship Id="rId21" Type="http://schemas.openxmlformats.org/officeDocument/2006/relationships/customXml" Target="ink/ink7.xml"/><Relationship Id="rId34" Type="http://schemas.openxmlformats.org/officeDocument/2006/relationships/customXml" Target="ink/ink10.xml"/><Relationship Id="rId42" Type="http://schemas.openxmlformats.org/officeDocument/2006/relationships/customXml" Target="ink/ink18.xml"/><Relationship Id="rId47" Type="http://schemas.openxmlformats.org/officeDocument/2006/relationships/customXml" Target="ink/ink23.xml"/><Relationship Id="rId50" Type="http://schemas.openxmlformats.org/officeDocument/2006/relationships/customXml" Target="ink/ink26.xml"/><Relationship Id="rId55" Type="http://schemas.openxmlformats.org/officeDocument/2006/relationships/customXml" Target="ink/ink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mailto:user90@mail.com" TargetMode="External"/><Relationship Id="rId11" Type="http://schemas.openxmlformats.org/officeDocument/2006/relationships/image" Target="media/image4.png"/><Relationship Id="rId24" Type="http://schemas.openxmlformats.org/officeDocument/2006/relationships/hyperlink" Target="mailto:user90@mail.com" TargetMode="External"/><Relationship Id="rId32" Type="http://schemas.openxmlformats.org/officeDocument/2006/relationships/customXml" Target="ink/ink8.xml"/><Relationship Id="rId37" Type="http://schemas.openxmlformats.org/officeDocument/2006/relationships/customXml" Target="ink/ink13.xml"/><Relationship Id="rId40" Type="http://schemas.openxmlformats.org/officeDocument/2006/relationships/customXml" Target="ink/ink16.xml"/><Relationship Id="rId45" Type="http://schemas.openxmlformats.org/officeDocument/2006/relationships/customXml" Target="ink/ink21.xml"/><Relationship Id="rId53" Type="http://schemas.openxmlformats.org/officeDocument/2006/relationships/customXml" Target="ink/ink29.xml"/><Relationship Id="rId58" Type="http://schemas.openxmlformats.org/officeDocument/2006/relationships/image" Target="media/image9.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ustomXml" Target="ink/ink5.xml"/><Relationship Id="rId14" Type="http://schemas.openxmlformats.org/officeDocument/2006/relationships/image" Target="media/image6.png"/><Relationship Id="rId22" Type="http://schemas.openxmlformats.org/officeDocument/2006/relationships/hyperlink" Target="mailto:user78@mail.com" TargetMode="External"/><Relationship Id="rId27" Type="http://schemas.openxmlformats.org/officeDocument/2006/relationships/hyperlink" Target="mailto:user078@mail.com" TargetMode="External"/><Relationship Id="rId30" Type="http://schemas.openxmlformats.org/officeDocument/2006/relationships/hyperlink" Target="mailto:heet01@mail.com" TargetMode="External"/><Relationship Id="rId35" Type="http://schemas.openxmlformats.org/officeDocument/2006/relationships/customXml" Target="ink/ink11.xml"/><Relationship Id="rId43" Type="http://schemas.openxmlformats.org/officeDocument/2006/relationships/customXml" Target="ink/ink19.xml"/><Relationship Id="rId48" Type="http://schemas.openxmlformats.org/officeDocument/2006/relationships/customXml" Target="ink/ink24.xml"/><Relationship Id="rId56" Type="http://schemas.openxmlformats.org/officeDocument/2006/relationships/image" Target="media/image8.emf"/><Relationship Id="rId8" Type="http://schemas.openxmlformats.org/officeDocument/2006/relationships/image" Target="media/image1.png"/><Relationship Id="rId51" Type="http://schemas.openxmlformats.org/officeDocument/2006/relationships/customXml" Target="ink/ink27.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ustomXml" Target="ink/ink3.xml"/><Relationship Id="rId25" Type="http://schemas.openxmlformats.org/officeDocument/2006/relationships/hyperlink" Target="mailto:user01@mail.com" TargetMode="External"/><Relationship Id="rId33" Type="http://schemas.openxmlformats.org/officeDocument/2006/relationships/customXml" Target="ink/ink9.xml"/><Relationship Id="rId38" Type="http://schemas.openxmlformats.org/officeDocument/2006/relationships/customXml" Target="ink/ink14.xml"/><Relationship Id="rId46" Type="http://schemas.openxmlformats.org/officeDocument/2006/relationships/customXml" Target="ink/ink22.xml"/><Relationship Id="rId59" Type="http://schemas.openxmlformats.org/officeDocument/2006/relationships/oleObject" Target="embeddings/oleObject2.bin"/><Relationship Id="rId20" Type="http://schemas.openxmlformats.org/officeDocument/2006/relationships/customXml" Target="ink/ink6.xml"/><Relationship Id="rId41" Type="http://schemas.openxmlformats.org/officeDocument/2006/relationships/customXml" Target="ink/ink17.xml"/><Relationship Id="rId54" Type="http://schemas.openxmlformats.org/officeDocument/2006/relationships/customXml" Target="ink/ink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hyperlink" Target="mailto:user00@mail.com" TargetMode="External"/><Relationship Id="rId28" Type="http://schemas.openxmlformats.org/officeDocument/2006/relationships/hyperlink" Target="mailto:user000@mail.com" TargetMode="External"/><Relationship Id="rId36" Type="http://schemas.openxmlformats.org/officeDocument/2006/relationships/customXml" Target="ink/ink12.xml"/><Relationship Id="rId49" Type="http://schemas.openxmlformats.org/officeDocument/2006/relationships/customXml" Target="ink/ink25.xml"/><Relationship Id="rId57" Type="http://schemas.openxmlformats.org/officeDocument/2006/relationships/oleObject" Target="embeddings/oleObject1.bin"/><Relationship Id="rId10" Type="http://schemas.openxmlformats.org/officeDocument/2006/relationships/image" Target="media/image3.png"/><Relationship Id="rId31" Type="http://schemas.openxmlformats.org/officeDocument/2006/relationships/hyperlink" Target="mailto:user89@mail.com" TargetMode="External"/><Relationship Id="rId44" Type="http://schemas.openxmlformats.org/officeDocument/2006/relationships/customXml" Target="ink/ink20.xml"/><Relationship Id="rId52" Type="http://schemas.openxmlformats.org/officeDocument/2006/relationships/customXml" Target="ink/ink2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38:51"/>
    </inkml:context>
    <inkml:brush xml:id="br0">
      <inkml:brushProperty name="width" value="0.035" units="cm"/>
      <inkml:brushProperty name="height" value="0.035" units="cm"/>
    </inkml:brush>
  </inkml:definitions>
  <inkml:trace contextRef="#ctx0" brushRef="#br0">0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46:34.726"/>
    </inkml:context>
    <inkml:brush xml:id="br0">
      <inkml:brushProperty name="width" value="0.035" units="cm"/>
      <inkml:brushProperty name="height" value="0.035" units="cm"/>
    </inkml:brush>
  </inkml:definitions>
  <inkml:trace contextRef="#ctx0" brushRef="#br0">0 1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7:07:49.1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07:49.125"/>
    </inkml:context>
    <inkml:brush xml:id="br0">
      <inkml:brushProperty name="width" value="0.035" units="cm"/>
      <inkml:brushProperty name="height" value="0.035" units="cm"/>
    </inkml:brush>
  </inkml:definitions>
  <inkml:trace contextRef="#ctx0" brushRef="#br0">1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07:49.126"/>
    </inkml:context>
    <inkml:brush xml:id="br0">
      <inkml:brushProperty name="width" value="0.035" units="cm"/>
      <inkml:brushProperty name="height" value="0.035" units="cm"/>
    </inkml:brush>
  </inkml:definitions>
  <inkml:trace contextRef="#ctx0" brushRef="#br0">0 1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7:32:49.7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32:49.746"/>
    </inkml:context>
    <inkml:brush xml:id="br0">
      <inkml:brushProperty name="width" value="0.035" units="cm"/>
      <inkml:brushProperty name="height" value="0.035" units="cm"/>
    </inkml:brush>
  </inkml:definitions>
  <inkml:trace contextRef="#ctx0" brushRef="#br0">1 0 24575,'0'0'-8191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7:32:49.747"/>
    </inkml:context>
    <inkml:brush xml:id="br0">
      <inkml:brushProperty name="width" value="0.035" units="cm"/>
      <inkml:brushProperty name="height" value="0.035" units="cm"/>
    </inkml:brush>
  </inkml:definitions>
  <inkml:trace contextRef="#ctx0" brushRef="#br0">0 1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9:49:38.56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9:49:38.570"/>
    </inkml:context>
    <inkml:brush xml:id="br0">
      <inkml:brushProperty name="width" value="0.035" units="cm"/>
      <inkml:brushProperty name="height" value="0.035" units="cm"/>
    </inkml:brush>
  </inkml:definitions>
  <inkml:trace contextRef="#ctx0" brushRef="#br0">1 0 24575,'0'0'-8191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9:49:38.571"/>
    </inkml:context>
    <inkml:brush xml:id="br0">
      <inkml:brushProperty name="width" value="0.035" units="cm"/>
      <inkml:brushProperty name="height" value="0.03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4T13:41:15.3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03:48.27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03:48.278"/>
    </inkml:context>
    <inkml:brush xml:id="br0">
      <inkml:brushProperty name="width" value="0.035" units="cm"/>
      <inkml:brushProperty name="height" value="0.035" units="cm"/>
    </inkml:brush>
  </inkml:definitions>
  <inkml:trace contextRef="#ctx0" brushRef="#br0">1 0 24575,'0'0'-8191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03:48.279"/>
    </inkml:context>
    <inkml:brush xml:id="br0">
      <inkml:brushProperty name="width" value="0.035" units="cm"/>
      <inkml:brushProperty name="height" value="0.035" units="cm"/>
    </inkml:brush>
  </inkml:definitions>
  <inkml:trace contextRef="#ctx0" brushRef="#br0">0 1 24575,'0'0'-8191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31:01.2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1:01.290"/>
    </inkml:context>
    <inkml:brush xml:id="br0">
      <inkml:brushProperty name="width" value="0.035" units="cm"/>
      <inkml:brushProperty name="height" value="0.035" units="cm"/>
    </inkml:brush>
  </inkml:definitions>
  <inkml:trace contextRef="#ctx0" brushRef="#br0">1 0 24575,'0'0'-8191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1:01.291"/>
    </inkml:context>
    <inkml:brush xml:id="br0">
      <inkml:brushProperty name="width" value="0.035" units="cm"/>
      <inkml:brushProperty name="height" value="0.035" units="cm"/>
    </inkml:brush>
  </inkml:definitions>
  <inkml:trace contextRef="#ctx0" brushRef="#br0">0 1 24575,'0'0'-8191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10:33:59.73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3:59.734"/>
    </inkml:context>
    <inkml:brush xml:id="br0">
      <inkml:brushProperty name="width" value="0.035" units="cm"/>
      <inkml:brushProperty name="height" value="0.035" units="cm"/>
    </inkml:brush>
  </inkml:definitions>
  <inkml:trace contextRef="#ctx0" brushRef="#br0">1 0 24575,'0'0'-8191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0:33:59.735"/>
    </inkml:context>
    <inkml:brush xml:id="br0">
      <inkml:brushProperty name="width" value="0.035" units="cm"/>
      <inkml:brushProperty name="height" value="0.035" units="cm"/>
    </inkml:brush>
  </inkml:definitions>
  <inkml:trace contextRef="#ctx0" brushRef="#br0">0 1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7T10:14:28.07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40:04.190"/>
    </inkml:context>
    <inkml:brush xml:id="br0">
      <inkml:brushProperty name="width" value="0.035" units="cm"/>
      <inkml:brushProperty name="height" value="0.035" units="cm"/>
    </inkml:brush>
  </inkml:definitions>
  <inkml:trace contextRef="#ctx0" brushRef="#br0">1 0 24575,'0'0'-8191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7T10:14:28.076"/>
    </inkml:context>
    <inkml:brush xml:id="br0">
      <inkml:brushProperty name="width" value="0.035" units="cm"/>
      <inkml:brushProperty name="height" value="0.035" units="cm"/>
    </inkml:brush>
  </inkml:definitions>
  <inkml:trace contextRef="#ctx0" brushRef="#br0">1 0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7T10:14:28.077"/>
    </inkml:context>
    <inkml:brush xml:id="br0">
      <inkml:brushProperty name="width" value="0.035" units="cm"/>
      <inkml:brushProperty name="height" value="0.03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13:38:56.399"/>
    </inkml:context>
    <inkml:brush xml:id="br0">
      <inkml:brushProperty name="width" value="0.035" units="cm"/>
      <inkml:brushProperty name="height" value="0.03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6:18:38.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18:38.010"/>
    </inkml:context>
    <inkml:brush xml:id="br0">
      <inkml:brushProperty name="width" value="0.035" units="cm"/>
      <inkml:brushProperty name="height" value="0.035" units="cm"/>
    </inkml:brush>
  </inkml:definitions>
  <inkml:trace contextRef="#ctx0" brushRef="#br0">1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18:38.011"/>
    </inkml:context>
    <inkml:brush xml:id="br0">
      <inkml:brushProperty name="width" value="0.035" units="cm"/>
      <inkml:brushProperty name="height" value="0.035" units="cm"/>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6T06:46:34.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06:46:34.725"/>
    </inkml:context>
    <inkml:brush xml:id="br0">
      <inkml:brushProperty name="width" value="0.035" units="cm"/>
      <inkml:brushProperty name="height" value="0.03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55FB-2FF2-41B1-A3C9-711202DC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Kumar Chauhan</dc:creator>
  <cp:keywords/>
  <dc:description/>
  <cp:lastModifiedBy>Ajit Kumar Chauhan</cp:lastModifiedBy>
  <cp:revision>2</cp:revision>
  <dcterms:created xsi:type="dcterms:W3CDTF">2025-01-29T06:59:00Z</dcterms:created>
  <dcterms:modified xsi:type="dcterms:W3CDTF">2025-01-29T06:59:00Z</dcterms:modified>
</cp:coreProperties>
</file>